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FCE79">
      <w:pPr>
        <w:widowControl w:val="0"/>
        <w:spacing w:line="360" w:lineRule="auto"/>
        <w:ind w:firstLine="567"/>
        <w:contextualSpacing/>
        <w:jc w:val="right"/>
        <w:rPr>
          <w:rFonts w:ascii="GHEA Grapalat" w:hAnsi="GHEA Grapalat" w:cs="Sylfaen"/>
          <w:i/>
        </w:rPr>
      </w:pPr>
      <w:bookmarkStart w:id="1" w:name="_GoBack"/>
      <w:bookmarkEnd w:id="1"/>
      <w:r>
        <w:rPr>
          <w:rFonts w:ascii="GHEA Grapalat" w:hAnsi="GHEA Grapalat"/>
          <w:i/>
        </w:rPr>
        <w:t>Приложение №12</w:t>
      </w:r>
    </w:p>
    <w:p w14:paraId="37F0CBF4">
      <w:pPr>
        <w:widowControl w:val="0"/>
        <w:spacing w:line="360" w:lineRule="auto"/>
        <w:ind w:firstLine="567"/>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0FA9FC9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074BA78A">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ЗАПРОСА КОТИРОВКИ</w:t>
      </w:r>
      <w:r>
        <w:rPr>
          <w:rStyle w:val="14"/>
          <w:rFonts w:ascii="GHEA Grapalat" w:hAnsi="GHEA Grapalat"/>
          <w:i w:val="0"/>
          <w:sz w:val="24"/>
          <w:szCs w:val="24"/>
        </w:rPr>
        <w:footnoteReference w:id="0" w:customMarkFollows="1"/>
        <w:t>*</w:t>
      </w:r>
    </w:p>
    <w:p w14:paraId="7C671094">
      <w:pPr>
        <w:pStyle w:val="33"/>
        <w:widowControl w:val="0"/>
        <w:spacing w:after="160" w:line="240" w:lineRule="auto"/>
        <w:ind w:firstLine="0"/>
        <w:jc w:val="center"/>
        <w:rPr>
          <w:rFonts w:ascii="GHEA Grapalat" w:hAnsi="GHEA Grapalat"/>
          <w:i w:val="0"/>
          <w:sz w:val="24"/>
          <w:szCs w:val="24"/>
        </w:rPr>
      </w:pPr>
    </w:p>
    <w:p w14:paraId="18F3E77E">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w:t>
      </w:r>
      <w:r>
        <w:rPr>
          <w:rFonts w:ascii="GHEA Grapalat" w:hAnsi="GHEA Grapalat"/>
          <w:i w:val="0"/>
          <w:sz w:val="24"/>
          <w:szCs w:val="24"/>
          <w:lang w:val="hy-AM"/>
        </w:rPr>
        <w:t>13</w:t>
      </w:r>
      <w:r>
        <w:rPr>
          <w:rFonts w:ascii="GHEA Grapalat" w:hAnsi="GHEA Grapalat"/>
          <w:i w:val="0"/>
          <w:sz w:val="24"/>
          <w:szCs w:val="24"/>
        </w:rPr>
        <w:t>" "</w:t>
      </w:r>
      <w:r>
        <w:rPr>
          <w:rFonts w:ascii="GHEA Grapalat" w:hAnsi="GHEA Grapalat"/>
          <w:i w:val="0"/>
          <w:sz w:val="24"/>
          <w:szCs w:val="24"/>
          <w:lang w:val="hy-AM"/>
        </w:rPr>
        <w:t>11</w:t>
      </w:r>
      <w:r>
        <w:rPr>
          <w:rFonts w:ascii="GHEA Grapalat" w:hAnsi="GHEA Grapalat"/>
          <w:i w:val="0"/>
          <w:sz w:val="24"/>
          <w:szCs w:val="24"/>
        </w:rPr>
        <w:t>" 20</w:t>
      </w:r>
      <w:r>
        <w:rPr>
          <w:rFonts w:ascii="GHEA Grapalat" w:hAnsi="GHEA Grapalat"/>
          <w:i w:val="0"/>
          <w:sz w:val="24"/>
          <w:szCs w:val="24"/>
          <w:lang w:val="hy-AM"/>
        </w:rPr>
        <w:t xml:space="preserve">25 </w:t>
      </w:r>
      <w:r>
        <w:rPr>
          <w:rFonts w:ascii="GHEA Grapalat" w:hAnsi="GHEA Grapalat"/>
          <w:i w:val="0"/>
          <w:sz w:val="24"/>
          <w:szCs w:val="24"/>
        </w:rPr>
        <w:t>года "</w:t>
      </w:r>
      <w:r>
        <w:rPr>
          <w:rFonts w:ascii="GHEA Grapalat" w:hAnsi="GHEA Grapalat"/>
          <w:i w:val="0"/>
          <w:lang w:val="af-ZA"/>
        </w:rPr>
        <w:t xml:space="preserve"> N1</w:t>
      </w:r>
      <w:r>
        <w:rPr>
          <w:rFonts w:ascii="GHEA Grapalat" w:hAnsi="GHEA Grapalat"/>
          <w:i w:val="0"/>
          <w:sz w:val="24"/>
          <w:szCs w:val="24"/>
        </w:rPr>
        <w:t xml:space="preserve">" </w:t>
      </w:r>
    </w:p>
    <w:p w14:paraId="60048BA3">
      <w:pPr>
        <w:pStyle w:val="3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 GKMPEK-GH-TsDzB-25/10</w:t>
      </w:r>
    </w:p>
    <w:p w14:paraId="62715112">
      <w:pPr>
        <w:pStyle w:val="33"/>
        <w:widowControl w:val="0"/>
        <w:spacing w:line="240" w:lineRule="auto"/>
        <w:ind w:firstLine="709"/>
        <w:jc w:val="left"/>
        <w:rPr>
          <w:rFonts w:ascii="GHEA Grapalat" w:hAnsi="GHEA Grapalat"/>
          <w:i w:val="0"/>
          <w:sz w:val="22"/>
          <w:szCs w:val="22"/>
        </w:rPr>
      </w:pPr>
      <w:r>
        <w:rPr>
          <w:rFonts w:ascii="GHEA Grapalat" w:hAnsi="GHEA Grapalat"/>
          <w:i w:val="0"/>
          <w:sz w:val="22"/>
          <w:szCs w:val="22"/>
        </w:rPr>
        <w:t>Заказчик “ГНКО “ГЮМРИЙСКИЙ ГОСУДАРСТВЕННЫЙ МУЗЫКАЛЬНЫЙ КОЛЛЕДЖ КАРА-МУРЗА”, находящийся по адресу:_</w:t>
      </w:r>
      <w:r>
        <w:rPr>
          <w:i w:val="0"/>
          <w:sz w:val="22"/>
          <w:szCs w:val="22"/>
        </w:rPr>
        <w:t xml:space="preserve"> </w:t>
      </w:r>
      <w:bookmarkStart w:id="0" w:name="_Hlk140139869"/>
      <w:r>
        <w:rPr>
          <w:rFonts w:ascii="GHEA Grapalat" w:hAnsi="GHEA Grapalat"/>
          <w:i w:val="0"/>
          <w:sz w:val="22"/>
          <w:szCs w:val="22"/>
        </w:rPr>
        <w:t>РА Ширакская область, РА Ширакская область, г.Гюмри, Гукасян 30</w:t>
      </w:r>
      <w:r>
        <w:rPr>
          <w:rFonts w:ascii="GHEA Grapalat" w:hAnsi="GHEA Grapalat"/>
          <w:i w:val="0"/>
          <w:sz w:val="22"/>
          <w:szCs w:val="22"/>
          <w:lang w:val="hy-AM"/>
        </w:rPr>
        <w:t xml:space="preserve"> </w:t>
      </w:r>
      <w:r>
        <w:rPr>
          <w:rFonts w:ascii="GHEA Grapalat" w:hAnsi="GHEA Grapalat"/>
          <w:i w:val="0"/>
          <w:sz w:val="22"/>
          <w:szCs w:val="22"/>
        </w:rPr>
        <w:t xml:space="preserve">. </w:t>
      </w:r>
    </w:p>
    <w:bookmarkEnd w:id="0"/>
    <w:p w14:paraId="304004FE">
      <w:pPr>
        <w:pStyle w:val="33"/>
        <w:widowControl w:val="0"/>
        <w:spacing w:after="160" w:line="240" w:lineRule="auto"/>
        <w:ind w:firstLine="0"/>
        <w:rPr>
          <w:rFonts w:ascii="GHEA Grapalat" w:hAnsi="GHEA Grapalat"/>
          <w:i w:val="0"/>
          <w:sz w:val="22"/>
          <w:szCs w:val="22"/>
          <w:lang w:val="hy-AM"/>
        </w:rPr>
      </w:pPr>
      <w:r>
        <w:rPr>
          <w:rFonts w:ascii="GHEA Grapalat" w:hAnsi="GHEA Grapalat"/>
          <w:i w:val="0"/>
          <w:sz w:val="22"/>
          <w:szCs w:val="22"/>
        </w:rPr>
        <w:t>объявляет об запроса котировки, который проводится одним этапом</w:t>
      </w:r>
      <w:r>
        <w:rPr>
          <w:rFonts w:ascii="GHEA Grapalat" w:hAnsi="GHEA Grapalat"/>
          <w:i w:val="0"/>
          <w:sz w:val="22"/>
          <w:szCs w:val="22"/>
          <w:lang w:val="hy-AM"/>
        </w:rPr>
        <w:t>.</w:t>
      </w:r>
    </w:p>
    <w:p w14:paraId="77ED6A08">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6A09A61F">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«Служба технического надзора за ремонтными работами по ремонту»_ (далее — договор).</w:t>
      </w:r>
    </w:p>
    <w:p w14:paraId="470D9199">
      <w:pPr>
        <w:pStyle w:val="33"/>
        <w:widowControl w:val="0"/>
        <w:spacing w:after="160" w:line="240" w:lineRule="auto"/>
        <w:ind w:firstLine="0"/>
        <w:rPr>
          <w:rFonts w:ascii="GHEA Grapalat" w:hAnsi="GHEA Grapalat"/>
          <w:i w:val="0"/>
          <w:sz w:val="24"/>
          <w:szCs w:val="24"/>
        </w:rPr>
      </w:pPr>
      <w:r>
        <w:rPr>
          <w:rFonts w:ascii="GHEA Grapalat" w:hAnsi="GHEA Grapalat"/>
          <w:i w:val="0"/>
          <w:sz w:val="16"/>
          <w:szCs w:val="16"/>
          <w:lang w:val="hy-AM"/>
        </w:rPr>
        <w:t xml:space="preserve"> </w:t>
      </w: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E97667B">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41437CF6">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71A89BFE">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C75543C">
      <w:pPr>
        <w:pStyle w:val="33"/>
        <w:widowControl w:val="0"/>
        <w:spacing w:after="160"/>
        <w:ind w:firstLine="567"/>
        <w:rPr>
          <w:rFonts w:ascii="GHEA Grapalat" w:hAnsi="GHEA Grapalat"/>
          <w:i w:val="0"/>
          <w:spacing w:val="6"/>
          <w:sz w:val="24"/>
          <w:szCs w:val="24"/>
        </w:rPr>
      </w:pPr>
      <w:r>
        <w:rPr>
          <w:rFonts w:ascii="GHEA Grapalat" w:hAnsi="GHEA Grapalat"/>
          <w:i w:val="0"/>
          <w:sz w:val="24"/>
          <w:szCs w:val="24"/>
        </w:rPr>
        <w:t>Заявки на на запроса котировки необходимо подавать по адресу</w:t>
      </w:r>
    </w:p>
    <w:p w14:paraId="26406A03">
      <w:pPr>
        <w:pStyle w:val="33"/>
        <w:widowControl w:val="0"/>
        <w:spacing w:after="160"/>
        <w:ind w:firstLine="0"/>
        <w:jc w:val="center"/>
        <w:rPr>
          <w:rFonts w:ascii="GHEA Grapalat" w:hAnsi="GHEA Grapalat"/>
          <w:i w:val="0"/>
          <w:sz w:val="16"/>
          <w:szCs w:val="24"/>
        </w:rPr>
      </w:pPr>
      <w:r>
        <w:rPr>
          <w:rFonts w:ascii="GHEA Grapalat" w:hAnsi="GHEA Grapalat"/>
          <w:i w:val="0"/>
          <w:sz w:val="24"/>
          <w:szCs w:val="24"/>
        </w:rPr>
        <w:t xml:space="preserve">РА Ширакская область, г.Гюмри, Гукасян 30 </w:t>
      </w:r>
    </w:p>
    <w:p w14:paraId="102FB468">
      <w:pPr>
        <w:pStyle w:val="33"/>
        <w:widowControl w:val="0"/>
        <w:spacing w:after="160"/>
        <w:ind w:firstLine="0"/>
        <w:rPr>
          <w:rFonts w:ascii="GHEA Grapalat" w:hAnsi="GHEA Grapalat"/>
          <w:i w:val="0"/>
          <w:sz w:val="24"/>
          <w:szCs w:val="24"/>
        </w:rPr>
      </w:pPr>
      <w:r>
        <w:rPr>
          <w:rFonts w:ascii="GHEA Grapalat" w:hAnsi="GHEA Grapalat"/>
          <w:i w:val="0"/>
          <w:sz w:val="24"/>
          <w:szCs w:val="24"/>
        </w:rPr>
        <w:t>в документарной форме, до _</w:t>
      </w:r>
      <w:r>
        <w:rPr>
          <w:rFonts w:ascii="GHEA Grapalat" w:hAnsi="GHEA Grapalat"/>
          <w:i w:val="0"/>
          <w:sz w:val="24"/>
          <w:szCs w:val="24"/>
          <w:u w:val="single"/>
          <w:lang w:val="hy-AM"/>
        </w:rPr>
        <w:t>11։15</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128BFEB">
      <w:pPr>
        <w:pStyle w:val="33"/>
        <w:widowControl w:val="0"/>
        <w:spacing w:after="160"/>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 РА Ширакская область, г.Гюмри, Гукасян 30</w:t>
      </w:r>
      <w:r>
        <w:rPr>
          <w:rFonts w:ascii="GHEA Grapalat" w:hAnsi="GHEA Grapalat"/>
          <w:i w:val="0"/>
          <w:sz w:val="24"/>
          <w:szCs w:val="24"/>
          <w:lang w:val="hy-AM"/>
        </w:rPr>
        <w:t xml:space="preserve"> </w:t>
      </w:r>
      <w:r>
        <w:rPr>
          <w:rFonts w:ascii="GHEA Grapalat" w:hAnsi="GHEA Grapalat"/>
          <w:i w:val="0"/>
          <w:sz w:val="24"/>
          <w:szCs w:val="24"/>
        </w:rPr>
        <w:t xml:space="preserve">в </w:t>
      </w:r>
      <w:r>
        <w:rPr>
          <w:rFonts w:ascii="GHEA Grapalat" w:hAnsi="GHEA Grapalat"/>
          <w:i w:val="0"/>
          <w:sz w:val="24"/>
          <w:szCs w:val="24"/>
          <w:lang w:val="hy-AM"/>
        </w:rPr>
        <w:t xml:space="preserve">11։15 </w:t>
      </w:r>
      <w:r>
        <w:rPr>
          <w:rFonts w:ascii="GHEA Grapalat" w:hAnsi="GHEA Grapalat"/>
          <w:i w:val="0"/>
          <w:sz w:val="24"/>
          <w:szCs w:val="24"/>
        </w:rPr>
        <w:t>часов "</w:t>
      </w:r>
      <w:r>
        <w:rPr>
          <w:rFonts w:ascii="GHEA Grapalat" w:hAnsi="GHEA Grapalat"/>
          <w:i w:val="0"/>
          <w:sz w:val="24"/>
          <w:szCs w:val="24"/>
          <w:lang w:val="hy-AM"/>
        </w:rPr>
        <w:t>20</w:t>
      </w:r>
      <w:r>
        <w:rPr>
          <w:rFonts w:ascii="GHEA Grapalat" w:hAnsi="GHEA Grapalat"/>
          <w:i w:val="0"/>
          <w:sz w:val="24"/>
          <w:szCs w:val="24"/>
        </w:rPr>
        <w:t>" "</w:t>
      </w:r>
      <w:r>
        <w:rPr>
          <w:rFonts w:ascii="GHEA Grapalat" w:hAnsi="GHEA Grapalat"/>
          <w:i w:val="0"/>
          <w:sz w:val="24"/>
          <w:szCs w:val="24"/>
          <w:lang w:val="hy-AM"/>
        </w:rPr>
        <w:t>11</w:t>
      </w:r>
      <w:r>
        <w:rPr>
          <w:rFonts w:ascii="GHEA Grapalat" w:hAnsi="GHEA Grapalat"/>
          <w:i w:val="0"/>
          <w:sz w:val="24"/>
          <w:szCs w:val="24"/>
        </w:rPr>
        <w:t>" "</w:t>
      </w:r>
      <w:r>
        <w:rPr>
          <w:rFonts w:ascii="GHEA Grapalat" w:hAnsi="GHEA Grapalat"/>
          <w:i w:val="0"/>
          <w:sz w:val="24"/>
          <w:szCs w:val="24"/>
          <w:lang w:val="hy-AM"/>
        </w:rPr>
        <w:t>2025</w:t>
      </w:r>
      <w:r>
        <w:rPr>
          <w:rFonts w:ascii="GHEA Grapalat" w:hAnsi="GHEA Grapalat"/>
          <w:i w:val="0"/>
          <w:sz w:val="24"/>
          <w:szCs w:val="24"/>
        </w:rPr>
        <w:t>".</w:t>
      </w:r>
    </w:p>
    <w:p w14:paraId="63574E72">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557039B">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06322455">
      <w:pPr>
        <w:pStyle w:val="33"/>
        <w:widowControl w:val="0"/>
        <w:spacing w:after="160" w:line="240" w:lineRule="auto"/>
        <w:ind w:left="1701" w:firstLine="0"/>
        <w:rPr>
          <w:rFonts w:ascii="GHEA Grapalat" w:hAnsi="GHEA Grapalat"/>
          <w:i w:val="0"/>
          <w:iCs/>
          <w:sz w:val="24"/>
          <w:szCs w:val="24"/>
        </w:rPr>
      </w:pPr>
      <w:r>
        <w:rPr>
          <w:rFonts w:ascii="GHEA Grapalat" w:hAnsi="GHEA Grapalat"/>
          <w:i w:val="0"/>
          <w:iCs/>
          <w:sz w:val="24"/>
          <w:szCs w:val="24"/>
        </w:rPr>
        <w:t>Лиана Саакян</w:t>
      </w:r>
    </w:p>
    <w:p w14:paraId="4CA88E3F">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_</w:t>
      </w:r>
      <w:r>
        <w:rPr>
          <w:rFonts w:ascii="GHEA Grapalat" w:hAnsi="GHEA Grapalat"/>
          <w:i w:val="0"/>
          <w:sz w:val="24"/>
          <w:szCs w:val="24"/>
          <w:lang w:val="hy-AM"/>
        </w:rPr>
        <w:t>+374</w:t>
      </w:r>
      <w:r>
        <w:rPr>
          <w:rFonts w:ascii="GHEA Grapalat" w:hAnsi="GHEA Grapalat"/>
          <w:i w:val="0"/>
          <w:sz w:val="24"/>
          <w:szCs w:val="24"/>
        </w:rPr>
        <w:t>44</w:t>
      </w:r>
      <w:r>
        <w:rPr>
          <w:rFonts w:ascii="GHEA Grapalat" w:hAnsi="GHEA Grapalat"/>
          <w:i w:val="0"/>
          <w:sz w:val="24"/>
          <w:szCs w:val="24"/>
          <w:lang w:val="hy-AM"/>
        </w:rPr>
        <w:t>993331</w:t>
      </w:r>
    </w:p>
    <w:p w14:paraId="7965D7A8">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fldChar w:fldCharType="begin"/>
      </w:r>
      <w:r>
        <w:instrText xml:space="preserve"> HYPERLINK "mailto:smartbidcons@gmail.com" </w:instrText>
      </w:r>
      <w:r>
        <w:fldChar w:fldCharType="separate"/>
      </w:r>
      <w:r>
        <w:rPr>
          <w:rStyle w:val="18"/>
          <w:rFonts w:ascii="GHEA Grapalat" w:hAnsi="GHEA Grapalat"/>
          <w:iCs/>
          <w:lang w:val="af-ZA"/>
        </w:rPr>
        <w:t>smartbidcons@gmail.com</w:t>
      </w:r>
      <w:r>
        <w:rPr>
          <w:rStyle w:val="18"/>
          <w:rFonts w:ascii="GHEA Grapalat" w:hAnsi="GHEA Grapalat"/>
          <w:iCs/>
          <w:lang w:val="af-ZA"/>
        </w:rPr>
        <w:fldChar w:fldCharType="end"/>
      </w:r>
    </w:p>
    <w:p w14:paraId="530F40E4">
      <w:pPr>
        <w:pStyle w:val="33"/>
        <w:widowControl w:val="0"/>
        <w:spacing w:line="240" w:lineRule="auto"/>
        <w:ind w:left="1701" w:firstLine="0"/>
        <w:jc w:val="left"/>
        <w:rPr>
          <w:rFonts w:ascii="GHEA Grapalat" w:hAnsi="GHEA Grapalat"/>
          <w:i w:val="0"/>
          <w:sz w:val="24"/>
          <w:szCs w:val="24"/>
          <w:u w:val="single"/>
          <w:lang w:val="hy-AM"/>
        </w:rPr>
      </w:pPr>
      <w:r>
        <w:rPr>
          <w:rFonts w:ascii="GHEA Grapalat" w:hAnsi="GHEA Grapalat"/>
          <w:i w:val="0"/>
          <w:sz w:val="24"/>
          <w:szCs w:val="24"/>
        </w:rPr>
        <w:t>Заказчик “ГНКО “ГЮМРИЙСКИЙ ГОСУДАРСТВЕННЫЙ МУЗЫКАЛЬНЫЙ КОЛЛЕДЖ КАРА-МУРЗА”</w:t>
      </w:r>
    </w:p>
    <w:p w14:paraId="6563587B">
      <w:pPr>
        <w:pStyle w:val="3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06B8BD5">
      <w:pPr>
        <w:pStyle w:val="31"/>
        <w:widowControl w:val="0"/>
        <w:spacing w:after="160"/>
        <w:ind w:firstLine="567"/>
        <w:jc w:val="right"/>
        <w:rPr>
          <w:rFonts w:ascii="GHEA Grapalat" w:hAnsi="GHEA Grapalat" w:cs="Sylfaen"/>
          <w:i/>
        </w:rPr>
      </w:pPr>
      <w:r>
        <w:rPr>
          <w:rFonts w:ascii="GHEA Grapalat" w:hAnsi="GHEA Grapalat"/>
          <w:i/>
        </w:rPr>
        <w:t>Утверждено</w:t>
      </w:r>
    </w:p>
    <w:p w14:paraId="78E05320">
      <w:pPr>
        <w:pStyle w:val="31"/>
        <w:widowControl w:val="0"/>
        <w:spacing w:after="160"/>
        <w:ind w:firstLine="567"/>
        <w:jc w:val="right"/>
        <w:rPr>
          <w:rFonts w:ascii="GHEA Grapalat" w:hAnsi="GHEA Grapalat"/>
          <w:i/>
        </w:rPr>
      </w:pPr>
      <w:r>
        <w:rPr>
          <w:rFonts w:ascii="GHEA Grapalat" w:hAnsi="GHEA Grapalat"/>
        </w:rPr>
        <w:t>Решением Оценочной комиссии ЗАПРОСА КОТИРОВКИ</w:t>
      </w:r>
      <w:r>
        <w:rPr>
          <w:rFonts w:ascii="GHEA Grapalat" w:hAnsi="GHEA Grapalat" w:cs="Sylfaen"/>
          <w:i/>
        </w:rPr>
        <w:br w:type="textWrapping"/>
      </w:r>
      <w:r>
        <w:rPr>
          <w:rFonts w:ascii="GHEA Grapalat" w:hAnsi="GHEA Grapalat"/>
          <w:i/>
        </w:rPr>
        <w:t>под кодом GKMPEK-GH-TsDzB-25/10</w:t>
      </w:r>
      <w:r>
        <w:rPr>
          <w:rFonts w:ascii="GHEA Grapalat" w:hAnsi="GHEA Grapalat" w:cs="Times Armenian"/>
          <w:i/>
        </w:rPr>
        <w:br w:type="textWrapping"/>
      </w:r>
      <w:r>
        <w:rPr>
          <w:rFonts w:ascii="GHEA Grapalat" w:hAnsi="GHEA Grapalat"/>
          <w:i/>
        </w:rPr>
        <w:t>№ ___</w:t>
      </w:r>
      <w:r>
        <w:rPr>
          <w:rFonts w:ascii="GHEA Grapalat" w:hAnsi="GHEA Grapalat"/>
          <w:i/>
          <w:lang w:val="hy-AM"/>
        </w:rPr>
        <w:t>1</w:t>
      </w:r>
      <w:r>
        <w:rPr>
          <w:rFonts w:ascii="GHEA Grapalat" w:hAnsi="GHEA Grapalat"/>
          <w:i/>
        </w:rPr>
        <w:t>____ от __</w:t>
      </w:r>
      <w:r>
        <w:rPr>
          <w:rFonts w:ascii="GHEA Grapalat" w:hAnsi="GHEA Grapalat"/>
          <w:i/>
          <w:lang w:val="hy-AM"/>
        </w:rPr>
        <w:t>13/11/</w:t>
      </w:r>
      <w:r>
        <w:rPr>
          <w:rFonts w:ascii="GHEA Grapalat" w:hAnsi="GHEA Grapalat"/>
          <w:i/>
        </w:rPr>
        <w:t xml:space="preserve"> 20</w:t>
      </w:r>
      <w:r>
        <w:rPr>
          <w:rFonts w:ascii="GHEA Grapalat" w:hAnsi="GHEA Grapalat"/>
          <w:i/>
          <w:lang w:val="hy-AM"/>
        </w:rPr>
        <w:t>2</w:t>
      </w:r>
      <w:r>
        <w:rPr>
          <w:rFonts w:ascii="GHEA Grapalat" w:hAnsi="GHEA Grapalat"/>
          <w:i/>
        </w:rPr>
        <w:t>5г.</w:t>
      </w:r>
    </w:p>
    <w:p w14:paraId="54303ECC">
      <w:pPr>
        <w:pStyle w:val="31"/>
        <w:widowControl w:val="0"/>
        <w:spacing w:after="160"/>
        <w:ind w:right="-7" w:firstLine="567"/>
        <w:jc w:val="center"/>
        <w:rPr>
          <w:rFonts w:ascii="GHEA Grapalat" w:hAnsi="GHEA Grapalat"/>
        </w:rPr>
      </w:pPr>
    </w:p>
    <w:p w14:paraId="59E5E968">
      <w:pPr>
        <w:pStyle w:val="31"/>
        <w:widowControl w:val="0"/>
        <w:spacing w:after="160"/>
        <w:ind w:right="-7" w:firstLine="567"/>
        <w:jc w:val="center"/>
        <w:rPr>
          <w:rFonts w:ascii="GHEA Grapalat" w:hAnsi="GHEA Grapalat"/>
        </w:rPr>
      </w:pPr>
    </w:p>
    <w:p w14:paraId="643817B1">
      <w:pPr>
        <w:pStyle w:val="31"/>
        <w:widowControl w:val="0"/>
        <w:spacing w:after="160"/>
        <w:ind w:right="-7" w:firstLine="567"/>
        <w:jc w:val="center"/>
        <w:rPr>
          <w:rFonts w:ascii="GHEA Grapalat" w:hAnsi="GHEA Grapalat"/>
        </w:rPr>
      </w:pPr>
    </w:p>
    <w:p w14:paraId="56F1C421">
      <w:pPr>
        <w:pStyle w:val="31"/>
        <w:widowControl w:val="0"/>
        <w:spacing w:after="160"/>
        <w:ind w:right="-7" w:firstLine="567"/>
        <w:jc w:val="center"/>
        <w:rPr>
          <w:rFonts w:ascii="GHEA Grapalat" w:hAnsi="GHEA Grapalat"/>
          <w:i/>
        </w:rPr>
      </w:pPr>
    </w:p>
    <w:p w14:paraId="13FE163C">
      <w:pPr>
        <w:pStyle w:val="31"/>
        <w:widowControl w:val="0"/>
        <w:spacing w:after="160"/>
        <w:ind w:right="-7" w:firstLine="567"/>
        <w:jc w:val="center"/>
        <w:rPr>
          <w:rFonts w:ascii="GHEA Grapalat" w:hAnsi="GHEA Grapalat"/>
          <w:i/>
        </w:rPr>
      </w:pPr>
    </w:p>
    <w:p w14:paraId="15A7B306">
      <w:pPr>
        <w:pStyle w:val="31"/>
        <w:widowControl w:val="0"/>
        <w:spacing w:after="160"/>
        <w:ind w:right="-7" w:firstLine="567"/>
        <w:jc w:val="center"/>
        <w:rPr>
          <w:rFonts w:ascii="GHEA Grapalat" w:hAnsi="GHEA Grapalat"/>
          <w:i/>
        </w:rPr>
      </w:pPr>
    </w:p>
    <w:p w14:paraId="5D8B9BA2">
      <w:pPr>
        <w:pStyle w:val="31"/>
        <w:widowControl w:val="0"/>
        <w:spacing w:after="160"/>
        <w:ind w:right="-7" w:firstLine="567"/>
        <w:jc w:val="center"/>
        <w:rPr>
          <w:rFonts w:ascii="GHEA Grapalat" w:hAnsi="GHEA Grapalat"/>
          <w:i/>
        </w:rPr>
      </w:pPr>
    </w:p>
    <w:p w14:paraId="664547AC">
      <w:pPr>
        <w:pStyle w:val="31"/>
        <w:widowControl w:val="0"/>
        <w:spacing w:after="160"/>
        <w:ind w:right="-7" w:firstLine="567"/>
        <w:jc w:val="center"/>
        <w:rPr>
          <w:rFonts w:ascii="GHEA Grapalat" w:hAnsi="GHEA Grapalat"/>
        </w:rPr>
      </w:pPr>
      <w:r>
        <w:rPr>
          <w:rFonts w:ascii="GHEA Grapalat" w:hAnsi="GHEA Grapalat"/>
          <w:i/>
          <w:lang w:val="hy-AM"/>
        </w:rPr>
        <w:t>“ГНКО “ГЮМРИЙСКИЙ ГОСУДАРСТВЕННЫЙ МУЗЫКАЛЬНЫЙ КОЛЛЕДЖ КАРА-МУРЗА”</w:t>
      </w:r>
    </w:p>
    <w:p w14:paraId="26FC021C">
      <w:pPr>
        <w:pStyle w:val="31"/>
        <w:widowControl w:val="0"/>
        <w:spacing w:after="160"/>
        <w:ind w:right="-7" w:firstLine="567"/>
        <w:jc w:val="center"/>
        <w:rPr>
          <w:rFonts w:ascii="GHEA Grapalat" w:hAnsi="GHEA Grapalat"/>
        </w:rPr>
      </w:pPr>
    </w:p>
    <w:p w14:paraId="2CE9A14C">
      <w:pPr>
        <w:pStyle w:val="31"/>
        <w:widowControl w:val="0"/>
        <w:spacing w:after="160"/>
        <w:ind w:right="-7" w:firstLine="567"/>
        <w:jc w:val="center"/>
        <w:rPr>
          <w:rFonts w:ascii="GHEA Grapalat" w:hAnsi="GHEA Grapalat"/>
        </w:rPr>
      </w:pPr>
    </w:p>
    <w:p w14:paraId="19DDB222">
      <w:pPr>
        <w:pStyle w:val="31"/>
        <w:widowControl w:val="0"/>
        <w:spacing w:after="160"/>
        <w:ind w:right="-7" w:firstLine="567"/>
        <w:jc w:val="center"/>
        <w:rPr>
          <w:rFonts w:ascii="GHEA Grapalat" w:hAnsi="GHEA Grapalat"/>
        </w:rPr>
      </w:pPr>
    </w:p>
    <w:p w14:paraId="69078DCD">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61D7EE4D">
      <w:pPr>
        <w:pStyle w:val="31"/>
        <w:widowControl w:val="0"/>
        <w:spacing w:after="160"/>
        <w:ind w:right="-7" w:firstLine="567"/>
        <w:jc w:val="center"/>
        <w:rPr>
          <w:rFonts w:ascii="GHEA Grapalat" w:hAnsi="GHEA Grapalat" w:cs="Sylfaen"/>
        </w:rPr>
      </w:pPr>
    </w:p>
    <w:p w14:paraId="33DDF157">
      <w:pPr>
        <w:pStyle w:val="31"/>
        <w:widowControl w:val="0"/>
        <w:spacing w:after="160"/>
        <w:ind w:right="-7" w:firstLine="567"/>
        <w:jc w:val="center"/>
        <w:rPr>
          <w:rFonts w:ascii="GHEA Grapalat" w:hAnsi="GHEA Grapalat" w:cs="Sylfaen"/>
        </w:rPr>
      </w:pPr>
    </w:p>
    <w:p w14:paraId="145C412A">
      <w:pPr>
        <w:pStyle w:val="31"/>
        <w:widowControl w:val="0"/>
        <w:spacing w:after="160"/>
        <w:ind w:right="-7" w:firstLine="567"/>
        <w:jc w:val="center"/>
        <w:rPr>
          <w:rFonts w:ascii="GHEA Grapalat" w:hAnsi="GHEA Grapalat"/>
        </w:rPr>
      </w:pPr>
      <w:r>
        <w:rPr>
          <w:rFonts w:ascii="GHEA Grapalat" w:hAnsi="GHEA Grapalat"/>
        </w:rPr>
        <w:t xml:space="preserve">НА ЗАПРОСА КОТИРОВКИ, ОБЪЯВЛЕННЫЙ С ЦЕЛЬЮ ПРИОБРЕТЕНИЯ «СЛУЖБА ТЕХНИЧЕСКОГО НАДЗОРА ЗА РЕМОНТНЫМИ РАБОТАМИ ПО РЕМОНТУ»ДЛЯ НУЖД </w:t>
      </w:r>
      <w:r>
        <w:rPr>
          <w:rFonts w:ascii="GHEA Grapalat" w:hAnsi="GHEA Grapalat"/>
          <w:i/>
          <w:lang w:val="hy-AM"/>
        </w:rPr>
        <w:t>“ГНКО “ГЮМРИЙСКИЙ ГОСУДАРСТВЕННЫЙ МУЗЫКАЛЬНЫЙ КОЛЛЕДЖ КАРА-МУРЗА”</w:t>
      </w:r>
    </w:p>
    <w:p w14:paraId="648069A0">
      <w:pPr>
        <w:pStyle w:val="31"/>
        <w:widowControl w:val="0"/>
        <w:spacing w:after="160"/>
        <w:ind w:right="-7"/>
        <w:jc w:val="center"/>
        <w:rPr>
          <w:rFonts w:ascii="GHEA Grapalat" w:hAnsi="GHEA Grapalat"/>
        </w:rPr>
      </w:pPr>
    </w:p>
    <w:p w14:paraId="2D6102DB">
      <w:pPr>
        <w:pStyle w:val="31"/>
        <w:widowControl w:val="0"/>
        <w:spacing w:after="160"/>
        <w:ind w:right="-7" w:firstLine="567"/>
        <w:jc w:val="center"/>
        <w:rPr>
          <w:rFonts w:ascii="GHEA Grapalat" w:hAnsi="GHEA Grapalat"/>
        </w:rPr>
      </w:pPr>
    </w:p>
    <w:p w14:paraId="7DB75C54">
      <w:pPr>
        <w:pStyle w:val="31"/>
        <w:widowControl w:val="0"/>
        <w:spacing w:after="160"/>
        <w:ind w:right="-7" w:firstLine="567"/>
        <w:jc w:val="center"/>
        <w:rPr>
          <w:rFonts w:ascii="GHEA Grapalat" w:hAnsi="GHEA Grapalat"/>
        </w:rPr>
      </w:pPr>
    </w:p>
    <w:p w14:paraId="7E5DFB5F">
      <w:pPr>
        <w:rPr>
          <w:rFonts w:ascii="GHEA Grapalat" w:hAnsi="GHEA Grapalat"/>
        </w:rPr>
      </w:pPr>
      <w:r>
        <w:rPr>
          <w:rFonts w:ascii="GHEA Grapalat" w:hAnsi="GHEA Grapalat"/>
        </w:rPr>
        <w:br w:type="page"/>
      </w:r>
    </w:p>
    <w:p w14:paraId="76816B43">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FCDE00">
      <w:pPr>
        <w:widowControl w:val="0"/>
        <w:spacing w:after="160"/>
        <w:ind w:firstLine="567"/>
        <w:jc w:val="center"/>
        <w:rPr>
          <w:rFonts w:ascii="GHEA Grapalat" w:hAnsi="GHEA Grapalat" w:cs="Sylfaen"/>
          <w:b/>
        </w:rPr>
      </w:pPr>
      <w:r>
        <w:rPr>
          <w:rFonts w:ascii="GHEA Grapalat" w:hAnsi="GHEA Grapalat"/>
        </w:rPr>
        <w:br w:type="page"/>
      </w:r>
    </w:p>
    <w:p w14:paraId="48DD9F29">
      <w:pPr>
        <w:widowControl w:val="0"/>
        <w:spacing w:after="160"/>
        <w:jc w:val="center"/>
        <w:rPr>
          <w:rFonts w:ascii="GHEA Grapalat" w:hAnsi="GHEA Grapalat"/>
          <w:b/>
        </w:rPr>
      </w:pPr>
      <w:r>
        <w:rPr>
          <w:rFonts w:ascii="GHEA Grapalat" w:hAnsi="GHEA Grapalat"/>
          <w:b/>
        </w:rPr>
        <w:t>СОДЕРЖАНИЕ</w:t>
      </w:r>
    </w:p>
    <w:p w14:paraId="792FB6B7">
      <w:pPr>
        <w:widowControl w:val="0"/>
        <w:spacing w:after="160"/>
        <w:ind w:firstLine="567"/>
        <w:jc w:val="center"/>
        <w:rPr>
          <w:rFonts w:ascii="GHEA Grapalat" w:hAnsi="GHEA Grapalat"/>
          <w:i/>
        </w:rPr>
      </w:pPr>
    </w:p>
    <w:p w14:paraId="7A364B18">
      <w:pPr>
        <w:pStyle w:val="31"/>
        <w:widowControl w:val="0"/>
        <w:spacing w:after="160"/>
        <w:ind w:right="-7" w:firstLine="567"/>
        <w:jc w:val="center"/>
        <w:rPr>
          <w:rFonts w:ascii="GHEA Grapalat" w:hAnsi="GHEA Grapalat"/>
        </w:rPr>
      </w:pPr>
      <w:r>
        <w:rPr>
          <w:rFonts w:ascii="GHEA Grapalat" w:hAnsi="GHEA Grapalat"/>
        </w:rPr>
        <w:t>«</w:t>
      </w:r>
      <w:r>
        <w:rPr>
          <w:rFonts w:ascii="GHEA Grapalat" w:hAnsi="GHEA Grapalat"/>
          <w:b/>
        </w:rPr>
        <w:t>СЛУЖБА ТЕХНИЧЕСКОГО НАДЗОРА ЗА РЕМОНТНЫМИ РАБОТАМИ ПО РЕМОНТУ»  ДЛЯ НУЖД _”ГНКО “ГЮМРИЙСКИЙ ГОСУДАРСТВЕННЫЙ МУЗЫКАЛЬНЫЙ КОЛЛЕДЖ КАРА-МУРЗА”</w:t>
      </w:r>
    </w:p>
    <w:p w14:paraId="1C9BB657">
      <w:pPr>
        <w:widowControl w:val="0"/>
        <w:spacing w:after="160"/>
        <w:ind w:firstLine="567"/>
        <w:jc w:val="center"/>
        <w:rPr>
          <w:rFonts w:ascii="GHEA Grapalat" w:hAnsi="GHEA Grapalat"/>
        </w:rPr>
      </w:pPr>
    </w:p>
    <w:p w14:paraId="1CAEDBD5">
      <w:pPr>
        <w:widowControl w:val="0"/>
        <w:spacing w:after="160"/>
        <w:jc w:val="center"/>
        <w:rPr>
          <w:rFonts w:ascii="GHEA Grapalat" w:hAnsi="GHEA Grapalat"/>
          <w:i/>
        </w:rPr>
      </w:pPr>
      <w:r>
        <w:rPr>
          <w:rFonts w:ascii="GHEA Grapalat" w:hAnsi="GHEA Grapalat"/>
          <w:b/>
        </w:rPr>
        <w:t xml:space="preserve">ПРИГЛАШЕНИЯ НА ЗАПРОСА КОТИРОВКИ, </w:t>
      </w:r>
      <w:r>
        <w:rPr>
          <w:rFonts w:ascii="GHEA Grapalat" w:hAnsi="GHEA Grapalat"/>
          <w:b/>
        </w:rPr>
        <w:br w:type="textWrapping"/>
      </w:r>
      <w:r>
        <w:rPr>
          <w:rFonts w:ascii="GHEA Grapalat" w:hAnsi="GHEA Grapalat"/>
          <w:b/>
        </w:rPr>
        <w:t>ОБЪЯВЛЕННЫЙ С ЦЕЛЬЮ ПРИОБРЕТЕНИЯ</w:t>
      </w:r>
    </w:p>
    <w:p w14:paraId="7B344501">
      <w:pPr>
        <w:widowControl w:val="0"/>
        <w:spacing w:after="160"/>
        <w:jc w:val="center"/>
        <w:rPr>
          <w:rFonts w:ascii="GHEA Grapalat" w:hAnsi="GHEA Grapalat" w:cs="Sylfaen"/>
          <w:b/>
        </w:rPr>
      </w:pPr>
    </w:p>
    <w:p w14:paraId="1F483445">
      <w:pPr>
        <w:widowControl w:val="0"/>
        <w:spacing w:after="160"/>
        <w:jc w:val="center"/>
        <w:rPr>
          <w:rFonts w:ascii="GHEA Grapalat" w:hAnsi="GHEA Grapalat"/>
          <w:b/>
        </w:rPr>
      </w:pPr>
      <w:r>
        <w:rPr>
          <w:rFonts w:ascii="GHEA Grapalat" w:hAnsi="GHEA Grapalat"/>
          <w:b/>
        </w:rPr>
        <w:t>ЧАСТЬ I.</w:t>
      </w:r>
    </w:p>
    <w:p w14:paraId="300A0D1D">
      <w:pPr>
        <w:widowControl w:val="0"/>
        <w:spacing w:after="160"/>
        <w:jc w:val="center"/>
        <w:rPr>
          <w:rFonts w:ascii="GHEA Grapalat" w:hAnsi="GHEA Grapalat"/>
        </w:rPr>
      </w:pPr>
    </w:p>
    <w:p w14:paraId="0CA5E76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53AB3A66">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AEC4F0B">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06A139BB">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72308197">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49E862B5">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20425F4E">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2D4EE3D1">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46869068">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335ECA90">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568DB58D">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157AC7C1">
      <w:pPr>
        <w:widowControl w:val="0"/>
        <w:spacing w:after="160"/>
        <w:jc w:val="center"/>
        <w:rPr>
          <w:rFonts w:ascii="GHEA Grapalat" w:hAnsi="GHEA Grapalat"/>
          <w:b/>
        </w:rPr>
      </w:pPr>
    </w:p>
    <w:p w14:paraId="224DEF50">
      <w:pPr>
        <w:widowControl w:val="0"/>
        <w:spacing w:after="160"/>
        <w:jc w:val="center"/>
        <w:rPr>
          <w:rFonts w:ascii="GHEA Grapalat" w:hAnsi="GHEA Grapalat"/>
          <w:b/>
        </w:rPr>
      </w:pPr>
    </w:p>
    <w:p w14:paraId="22E28C62">
      <w:pPr>
        <w:widowControl w:val="0"/>
        <w:spacing w:after="160"/>
        <w:jc w:val="center"/>
        <w:rPr>
          <w:rFonts w:ascii="GHEA Grapalat" w:hAnsi="GHEA Grapalat"/>
          <w:b/>
        </w:rPr>
      </w:pPr>
      <w:r>
        <w:rPr>
          <w:rFonts w:ascii="GHEA Grapalat" w:hAnsi="GHEA Grapalat"/>
          <w:b/>
        </w:rPr>
        <w:t xml:space="preserve">ЧАСТЬ II. </w:t>
      </w:r>
    </w:p>
    <w:p w14:paraId="6830478B">
      <w:pPr>
        <w:widowControl w:val="0"/>
        <w:spacing w:after="160"/>
        <w:jc w:val="center"/>
        <w:rPr>
          <w:rFonts w:ascii="GHEA Grapalat" w:hAnsi="GHEA Grapalat"/>
          <w:b/>
        </w:rPr>
      </w:pPr>
    </w:p>
    <w:p w14:paraId="1F358553">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ЗАПРОСА КОТИРОВКИ</w:t>
      </w:r>
    </w:p>
    <w:p w14:paraId="63489538">
      <w:pPr>
        <w:widowControl w:val="0"/>
        <w:spacing w:after="160"/>
        <w:jc w:val="center"/>
        <w:rPr>
          <w:rFonts w:ascii="GHEA Grapalat" w:hAnsi="GHEA Grapalat"/>
          <w:b/>
        </w:rPr>
      </w:pPr>
    </w:p>
    <w:p w14:paraId="72917DE7">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5297EAB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291492F3">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155642A8">
      <w:pPr>
        <w:rPr>
          <w:rFonts w:ascii="GHEA Grapalat" w:hAnsi="GHEA Grapalat"/>
          <w:spacing w:val="-6"/>
        </w:rPr>
      </w:pPr>
      <w:r>
        <w:rPr>
          <w:rFonts w:ascii="GHEA Grapalat" w:hAnsi="GHEA Grapalat"/>
          <w:spacing w:val="-6"/>
        </w:rPr>
        <w:br w:type="page"/>
      </w:r>
    </w:p>
    <w:p w14:paraId="2947DA5C">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ЗАПРОСА КОТИРОВКИ, проводимом под кодом ---GKMPEK-GH-TsDzB-25/10---/--- (далее — процедура).</w:t>
      </w:r>
    </w:p>
    <w:p w14:paraId="4490BF28">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002432B">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D76FBB">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E65217">
      <w:pPr>
        <w:pStyle w:val="38"/>
        <w:widowControl w:val="0"/>
        <w:spacing w:after="160" w:line="240" w:lineRule="auto"/>
        <w:ind w:firstLine="567"/>
        <w:rPr>
          <w:rFonts w:ascii="GHEA Grapalat" w:hAnsi="GHEA Grapalat"/>
          <w:sz w:val="24"/>
          <w:szCs w:val="24"/>
        </w:rPr>
      </w:pPr>
      <w:r>
        <w:rPr>
          <w:rFonts w:ascii="GHEA Grapalat" w:hAnsi="GHEA Grapalat"/>
          <w:sz w:val="24"/>
          <w:szCs w:val="24"/>
        </w:rPr>
        <w:t xml:space="preserve">Адрес электронной почты секретаря оценочной комиссии " </w:t>
      </w:r>
      <w:r>
        <w:rPr>
          <w:rFonts w:ascii="GHEA Grapalat" w:hAnsi="GHEA Grapalat"/>
          <w:sz w:val="24"/>
          <w:szCs w:val="24"/>
          <w:lang w:val="en-US"/>
        </w:rPr>
        <w:t>smartbidcon</w:t>
      </w:r>
      <w:r>
        <w:rPr>
          <w:rFonts w:ascii="GHEA Grapalat" w:hAnsi="GHEA Grapalat"/>
          <w:sz w:val="24"/>
          <w:szCs w:val="24"/>
        </w:rPr>
        <w:t>@</w:t>
      </w:r>
      <w:r>
        <w:rPr>
          <w:rFonts w:ascii="GHEA Grapalat" w:hAnsi="GHEA Grapalat"/>
          <w:sz w:val="24"/>
          <w:szCs w:val="24"/>
          <w:lang w:val="en-US"/>
        </w:rPr>
        <w:t>gmsil</w:t>
      </w:r>
      <w:r>
        <w:rPr>
          <w:rFonts w:ascii="GHEA Grapalat" w:hAnsi="GHEA Grapalat"/>
          <w:sz w:val="24"/>
          <w:szCs w:val="24"/>
        </w:rPr>
        <w:t>.</w:t>
      </w:r>
      <w:r>
        <w:rPr>
          <w:rFonts w:ascii="GHEA Grapalat" w:hAnsi="GHEA Grapalat"/>
          <w:sz w:val="24"/>
          <w:szCs w:val="24"/>
          <w:lang w:val="en-US"/>
        </w:rPr>
        <w:t>com</w:t>
      </w:r>
      <w:r>
        <w:rPr>
          <w:rFonts w:ascii="GHEA Grapalat" w:hAnsi="GHEA Grapalat"/>
          <w:sz w:val="24"/>
          <w:szCs w:val="24"/>
        </w:rPr>
        <w:t xml:space="preserve"> ".</w:t>
      </w:r>
    </w:p>
    <w:p w14:paraId="4EE83F68">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3ED546C8">
      <w:pPr>
        <w:pStyle w:val="4"/>
        <w:keepNext w:val="0"/>
        <w:widowControl w:val="0"/>
        <w:spacing w:after="160" w:line="240" w:lineRule="auto"/>
        <w:rPr>
          <w:rFonts w:ascii="GHEA Grapalat" w:hAnsi="GHEA Grapalat"/>
          <w:sz w:val="24"/>
          <w:szCs w:val="24"/>
        </w:rPr>
      </w:pPr>
    </w:p>
    <w:p w14:paraId="170943DF">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597D73FD">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 xml:space="preserve">Предметом закупки является приобретение «Служба технического надзора за ремонтными работами по ремонту» (далее — также услуга) для нужд </w:t>
      </w:r>
      <w:r>
        <w:rPr>
          <w:rFonts w:ascii="GHEA Grapalat" w:hAnsi="GHEA Grapalat"/>
          <w:i w:val="0"/>
          <w:sz w:val="24"/>
          <w:szCs w:val="24"/>
          <w:lang w:val="hy-AM"/>
        </w:rPr>
        <w:t>Красарская средняя школа» ГНКО»</w:t>
      </w:r>
      <w:r>
        <w:rPr>
          <w:rFonts w:ascii="GHEA Grapalat" w:hAnsi="GHEA Grapalat"/>
          <w:i w:val="0"/>
          <w:sz w:val="24"/>
          <w:szCs w:val="24"/>
        </w:rPr>
        <w:t>которые сгруппированы в лоты "</w:t>
      </w:r>
      <w:r>
        <w:rPr>
          <w:rFonts w:ascii="GHEA Grapalat" w:hAnsi="GHEA Grapalat"/>
          <w:i w:val="0"/>
          <w:sz w:val="24"/>
          <w:szCs w:val="24"/>
          <w:lang w:val="hy-AM"/>
        </w:rPr>
        <w:t>1</w:t>
      </w:r>
      <w:r>
        <w:rPr>
          <w:rFonts w:ascii="GHEA Grapalat" w:hAnsi="GHEA Grapalat"/>
          <w:i w:val="0"/>
          <w:sz w:val="24"/>
          <w:szCs w:val="24"/>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18"/>
        <w:gridCol w:w="6600"/>
      </w:tblGrid>
      <w:tr w14:paraId="097A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4" w:type="dxa"/>
            <w:gridSpan w:val="2"/>
            <w:vAlign w:val="center"/>
          </w:tcPr>
          <w:p w14:paraId="3CD790AB">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0" w:type="dxa"/>
            <w:vMerge w:val="restart"/>
            <w:vAlign w:val="center"/>
          </w:tcPr>
          <w:p w14:paraId="34D5CF35">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4EC2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4B95B15E">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418" w:type="dxa"/>
            <w:vAlign w:val="center"/>
          </w:tcPr>
          <w:p w14:paraId="48C24B99">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600" w:type="dxa"/>
            <w:vMerge w:val="continue"/>
            <w:vAlign w:val="center"/>
          </w:tcPr>
          <w:p w14:paraId="60DB0E5D">
            <w:pPr>
              <w:pStyle w:val="38"/>
              <w:widowControl w:val="0"/>
              <w:spacing w:after="120" w:line="240" w:lineRule="auto"/>
              <w:ind w:firstLine="0"/>
              <w:rPr>
                <w:rFonts w:ascii="GHEA Grapalat" w:hAnsi="GHEA Grapalat"/>
                <w:sz w:val="24"/>
                <w:szCs w:val="24"/>
                <w:u w:val="single"/>
              </w:rPr>
            </w:pPr>
          </w:p>
        </w:tc>
      </w:tr>
      <w:tr w14:paraId="2497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25462C15">
            <w:pPr>
              <w:pStyle w:val="38"/>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1015F135">
            <w:pPr>
              <w:jc w:val="center"/>
              <w:rPr>
                <w:rFonts w:ascii="GHEA Grapalat" w:hAnsi="GHEA Grapalat" w:cs="Calibri"/>
                <w:color w:val="000000"/>
                <w:sz w:val="20"/>
                <w:szCs w:val="20"/>
              </w:rPr>
            </w:pPr>
            <w:r>
              <w:rPr>
                <w:rFonts w:ascii="GHEA Grapalat" w:hAnsi="GHEA Grapalat" w:cs="Calibri"/>
                <w:color w:val="000000"/>
                <w:sz w:val="20"/>
                <w:szCs w:val="20"/>
              </w:rPr>
              <w:t>56</w:t>
            </w:r>
            <w:r>
              <w:rPr>
                <w:rFonts w:ascii="GHEA Grapalat" w:hAnsi="GHEA Grapalat" w:cs="Calibri"/>
                <w:color w:val="000000"/>
                <w:sz w:val="20"/>
                <w:szCs w:val="20"/>
                <w:lang w:val="hy-AM"/>
              </w:rPr>
              <w:t xml:space="preserve"> </w:t>
            </w:r>
            <w:r>
              <w:rPr>
                <w:rFonts w:ascii="GHEA Grapalat" w:hAnsi="GHEA Grapalat" w:cs="Calibri"/>
                <w:color w:val="000000"/>
                <w:sz w:val="20"/>
                <w:szCs w:val="20"/>
              </w:rPr>
              <w:t>540</w:t>
            </w:r>
          </w:p>
        </w:tc>
        <w:tc>
          <w:tcPr>
            <w:tcW w:w="6600" w:type="dxa"/>
            <w:vAlign w:val="center"/>
          </w:tcPr>
          <w:p w14:paraId="34D32DFC">
            <w:pPr>
              <w:pStyle w:val="38"/>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rPr>
              <w:t>Служба технического надзора</w:t>
            </w:r>
          </w:p>
        </w:tc>
      </w:tr>
    </w:tbl>
    <w:p w14:paraId="69418098">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49F23686">
      <w:pPr>
        <w:widowControl w:val="0"/>
        <w:spacing w:after="160"/>
        <w:ind w:firstLine="567"/>
        <w:jc w:val="center"/>
        <w:rPr>
          <w:rFonts w:ascii="GHEA Grapalat" w:hAnsi="GHEA Grapalat" w:cs="Sylfaen"/>
          <w:i/>
        </w:rPr>
      </w:pPr>
    </w:p>
    <w:p w14:paraId="33960A2D">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type="textWrapping"/>
      </w:r>
    </w:p>
    <w:p w14:paraId="1E112309">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1279DD1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6822DC58">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1C6C0FE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8AA2AD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333B515A">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5ACC749">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065E9F9">
      <w:pPr>
        <w:widowControl w:val="0"/>
        <w:tabs>
          <w:tab w:val="left" w:pos="1134"/>
        </w:tabs>
        <w:spacing w:after="160"/>
        <w:ind w:firstLine="567"/>
        <w:jc w:val="both"/>
        <w:rPr>
          <w:rFonts w:ascii="GHEA Grapalat" w:hAnsi="GHEA Grapalat"/>
        </w:rPr>
      </w:pPr>
    </w:p>
    <w:p w14:paraId="70CDE6F9">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622BF6B">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E162126">
      <w:pPr>
        <w:pStyle w:val="36"/>
        <w:widowControl w:val="0"/>
        <w:numPr>
          <w:ilvl w:val="0"/>
          <w:numId w:val="1"/>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520267E6">
      <w:pPr>
        <w:widowControl w:val="0"/>
        <w:tabs>
          <w:tab w:val="left" w:pos="1134"/>
        </w:tabs>
        <w:ind w:left="66"/>
        <w:contextualSpacing/>
        <w:jc w:val="both"/>
        <w:rPr>
          <w:rFonts w:ascii="GHEA Grapalat" w:hAnsi="GHEA Grapalat" w:cs="Sylfaen"/>
        </w:rPr>
      </w:pPr>
    </w:p>
    <w:p w14:paraId="4158CC21">
      <w:pPr>
        <w:pStyle w:val="36"/>
        <w:widowControl w:val="0"/>
        <w:numPr>
          <w:ilvl w:val="0"/>
          <w:numId w:val="1"/>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069BE535">
      <w:pPr>
        <w:widowControl w:val="0"/>
        <w:tabs>
          <w:tab w:val="left" w:pos="1134"/>
        </w:tabs>
        <w:spacing w:after="160"/>
        <w:ind w:firstLine="567"/>
        <w:jc w:val="both"/>
        <w:rPr>
          <w:rFonts w:ascii="GHEA Grapalat" w:hAnsi="GHEA Grapalat" w:cs="Sylfaen"/>
        </w:rPr>
      </w:pPr>
    </w:p>
    <w:p w14:paraId="25B4E637">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F09C28">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54A36BA5">
      <w:pPr>
        <w:widowControl w:val="0"/>
        <w:tabs>
          <w:tab w:val="left" w:pos="1134"/>
        </w:tabs>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C656CDD">
      <w:pPr>
        <w:pStyle w:val="36"/>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A0E1E8B">
      <w:pPr>
        <w:pStyle w:val="36"/>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0AB6A68C">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1FF9A4">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11B8C593">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804655">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1711FA">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C19A1A0">
      <w:pPr>
        <w:pStyle w:val="36"/>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0E5A5011">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39BE66F4">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880831E">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53305FD">
      <w:pPr>
        <w:pStyle w:val="36"/>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2179B0E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4852ACB">
      <w:pPr>
        <w:widowControl w:val="0"/>
        <w:tabs>
          <w:tab w:val="left" w:pos="1134"/>
        </w:tabs>
        <w:ind w:firstLine="567"/>
        <w:jc w:val="both"/>
        <w:rPr>
          <w:rFonts w:ascii="GHEA Grapalat" w:hAnsi="GHEA Grapalat" w:cs="Arial"/>
        </w:rPr>
      </w:pPr>
      <w:r>
        <w:rPr>
          <w:rFonts w:ascii="GHEA Grapalat" w:hAnsi="GHEA Grapalat"/>
        </w:rPr>
        <w:t>2.4.</w:t>
      </w:r>
      <w:r>
        <w:rPr>
          <w:rFonts w:ascii="GHEA Grapalat" w:hAnsi="GHEA Grapalat"/>
          <w:vertAlign w:val="superscript"/>
        </w:rPr>
        <w:t>4</w:t>
      </w:r>
      <w:r>
        <w:rPr>
          <w:rFonts w:ascii="GHEA Grapalat" w:hAnsi="GHEA Grapalat"/>
        </w:rPr>
        <w:t xml:space="preserve"> Участник должен иметь требуемые для исполнения предусмотренных заключаемым договором обязательств:</w:t>
      </w:r>
    </w:p>
    <w:p w14:paraId="13C79E84">
      <w:pPr>
        <w:widowControl w:val="0"/>
        <w:tabs>
          <w:tab w:val="left" w:pos="1134"/>
        </w:tabs>
        <w:ind w:firstLine="567"/>
        <w:jc w:val="both"/>
        <w:rPr>
          <w:rFonts w:ascii="GHEA Grapalat" w:hAnsi="GHEA Grapalat" w:cs="Arial"/>
        </w:rPr>
      </w:pPr>
      <w:r>
        <w:rPr>
          <w:rFonts w:ascii="GHEA Grapalat" w:hAnsi="GHEA Grapalat"/>
        </w:rPr>
        <w:t>1)</w:t>
      </w:r>
      <w:r>
        <w:rPr>
          <w:rFonts w:ascii="GHEA Grapalat" w:hAnsi="GHEA Grapalat"/>
        </w:rPr>
        <w:tab/>
      </w:r>
      <w:r>
        <w:rPr>
          <w:rFonts w:ascii="GHEA Grapalat" w:hAnsi="GHEA Grapalat"/>
        </w:rPr>
        <w:t>профессиональный опыт,</w:t>
      </w:r>
    </w:p>
    <w:p w14:paraId="6C18EF97">
      <w:pPr>
        <w:widowControl w:val="0"/>
        <w:tabs>
          <w:tab w:val="left" w:pos="1134"/>
        </w:tabs>
        <w:ind w:firstLine="567"/>
        <w:jc w:val="both"/>
        <w:rPr>
          <w:rFonts w:ascii="GHEA Grapalat" w:hAnsi="GHEA Grapalat" w:cs="Arial"/>
        </w:rPr>
      </w:pPr>
      <w:r>
        <w:rPr>
          <w:rFonts w:ascii="GHEA Grapalat" w:hAnsi="GHEA Grapalat"/>
        </w:rPr>
        <w:t>2)</w:t>
      </w:r>
      <w:r>
        <w:rPr>
          <w:rFonts w:ascii="GHEA Grapalat" w:hAnsi="GHEA Grapalat"/>
        </w:rPr>
        <w:tab/>
      </w:r>
      <w:r>
        <w:rPr>
          <w:rFonts w:ascii="GHEA Grapalat" w:hAnsi="GHEA Grapalat"/>
        </w:rPr>
        <w:t>технические средства,</w:t>
      </w:r>
    </w:p>
    <w:p w14:paraId="13AC5231">
      <w:pPr>
        <w:widowControl w:val="0"/>
        <w:tabs>
          <w:tab w:val="left" w:pos="1134"/>
        </w:tabs>
        <w:ind w:firstLine="567"/>
        <w:jc w:val="both"/>
        <w:rPr>
          <w:rFonts w:ascii="GHEA Grapalat" w:hAnsi="GHEA Grapalat" w:cs="Arial"/>
        </w:rPr>
      </w:pPr>
      <w:r>
        <w:rPr>
          <w:rFonts w:ascii="GHEA Grapalat" w:hAnsi="GHEA Grapalat"/>
        </w:rPr>
        <w:t>3)</w:t>
      </w:r>
      <w:r>
        <w:rPr>
          <w:rFonts w:ascii="GHEA Grapalat" w:hAnsi="GHEA Grapalat"/>
        </w:rPr>
        <w:tab/>
      </w:r>
      <w:r>
        <w:rPr>
          <w:rFonts w:ascii="GHEA Grapalat" w:hAnsi="GHEA Grapalat"/>
        </w:rPr>
        <w:t>финансовые средства,</w:t>
      </w:r>
    </w:p>
    <w:p w14:paraId="54D9EFA6">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трудовые ресурсы.</w:t>
      </w:r>
    </w:p>
    <w:p w14:paraId="47CBA8F1">
      <w:pPr>
        <w:widowControl w:val="0"/>
        <w:tabs>
          <w:tab w:val="left" w:pos="1134"/>
        </w:tabs>
        <w:ind w:firstLine="567"/>
        <w:jc w:val="both"/>
        <w:rPr>
          <w:rFonts w:ascii="GHEA Grapalat" w:hAnsi="GHEA Grapalat"/>
        </w:rPr>
      </w:pPr>
    </w:p>
    <w:p w14:paraId="6B1D0622">
      <w:pPr>
        <w:widowControl w:val="0"/>
        <w:tabs>
          <w:tab w:val="left" w:pos="1134"/>
        </w:tabs>
        <w:ind w:firstLine="567"/>
        <w:jc w:val="both"/>
        <w:rPr>
          <w:rFonts w:ascii="GHEA Grapalat" w:hAnsi="GHEA Grapalat" w:cs="Arial"/>
        </w:rPr>
      </w:pPr>
      <w:r>
        <w:rPr>
          <w:rFonts w:ascii="GHEA Grapalat" w:hAnsi="GHEA Grapalat"/>
        </w:rPr>
        <w:t>2.4.1 Предъявляемые к участнику:</w:t>
      </w:r>
      <w:r>
        <w:rPr>
          <w:rFonts w:ascii="GHEA Grapalat" w:hAnsi="GHEA Grapalat"/>
          <w:vertAlign w:val="superscript"/>
        </w:rPr>
        <w:t>4.1</w:t>
      </w:r>
    </w:p>
    <w:p w14:paraId="5381255C">
      <w:pPr>
        <w:widowControl w:val="0"/>
        <w:tabs>
          <w:tab w:val="left" w:pos="1134"/>
        </w:tabs>
        <w:ind w:firstLine="567"/>
        <w:jc w:val="both"/>
        <w:rPr>
          <w:rFonts w:ascii="GHEA Grapalat" w:hAnsi="GHEA Grapalat" w:cs="Arial Armenian"/>
        </w:rPr>
      </w:pPr>
      <w:r>
        <w:rPr>
          <w:rFonts w:ascii="GHEA Grapalat" w:hAnsi="GHEA Grapalat"/>
        </w:rPr>
        <w:t>1)</w:t>
      </w:r>
      <w:r>
        <w:rPr>
          <w:rFonts w:ascii="GHEA Grapalat" w:hAnsi="GHEA Grapalat"/>
        </w:rPr>
        <w:tab/>
      </w:r>
      <w:r>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1"/>
        <w:gridCol w:w="3028"/>
        <w:gridCol w:w="2322"/>
      </w:tblGrid>
      <w:tr w14:paraId="556B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1C83208D">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Borders>
              <w:top w:val="single" w:color="auto" w:sz="4" w:space="0"/>
              <w:left w:val="single" w:color="auto" w:sz="4" w:space="0"/>
              <w:bottom w:val="single" w:color="auto" w:sz="4" w:space="0"/>
              <w:right w:val="single" w:color="auto" w:sz="4" w:space="0"/>
            </w:tcBorders>
          </w:tcPr>
          <w:p w14:paraId="6D848ACD">
            <w:pPr>
              <w:widowControl w:val="0"/>
              <w:tabs>
                <w:tab w:val="left" w:pos="1134"/>
              </w:tabs>
              <w:spacing w:after="160"/>
              <w:jc w:val="both"/>
              <w:rPr>
                <w:rFonts w:ascii="GHEA Grapalat" w:hAnsi="GHEA Grapalat"/>
              </w:rPr>
            </w:pPr>
            <w:r>
              <w:rPr>
                <w:rFonts w:ascii="GHEA Grapalat" w:hAnsi="GHEA Grapalat"/>
              </w:rPr>
              <w:t>Условия, представленные к опыту</w:t>
            </w:r>
          </w:p>
        </w:tc>
        <w:tc>
          <w:tcPr>
            <w:tcW w:w="3028" w:type="dxa"/>
            <w:tcBorders>
              <w:top w:val="single" w:color="auto" w:sz="4" w:space="0"/>
              <w:left w:val="single" w:color="auto" w:sz="4" w:space="0"/>
              <w:bottom w:val="single" w:color="auto" w:sz="4" w:space="0"/>
              <w:right w:val="single" w:color="auto" w:sz="4" w:space="0"/>
            </w:tcBorders>
          </w:tcPr>
          <w:p w14:paraId="10CDC28D">
            <w:pPr>
              <w:widowControl w:val="0"/>
              <w:tabs>
                <w:tab w:val="left" w:pos="1134"/>
              </w:tabs>
              <w:spacing w:after="160"/>
              <w:jc w:val="both"/>
              <w:rPr>
                <w:rFonts w:ascii="GHEA Grapalat" w:hAnsi="GHEA Grapalat"/>
              </w:rPr>
            </w:pPr>
            <w:r>
              <w:rPr>
                <w:rFonts w:ascii="GHEA Grapalat" w:hAnsi="GHEA Grapalat"/>
              </w:rPr>
              <w:t>Требуемые документы и условия к последним</w:t>
            </w:r>
          </w:p>
        </w:tc>
        <w:tc>
          <w:tcPr>
            <w:tcW w:w="2322" w:type="dxa"/>
            <w:tcBorders>
              <w:top w:val="single" w:color="auto" w:sz="4" w:space="0"/>
              <w:left w:val="single" w:color="auto" w:sz="4" w:space="0"/>
              <w:bottom w:val="single" w:color="auto" w:sz="4" w:space="0"/>
              <w:right w:val="single" w:color="auto" w:sz="4" w:space="0"/>
            </w:tcBorders>
          </w:tcPr>
          <w:p w14:paraId="40AD5A3D">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14:paraId="5E2B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75" w:type="dxa"/>
            <w:tcBorders>
              <w:top w:val="single" w:color="auto" w:sz="4" w:space="0"/>
              <w:left w:val="single" w:color="auto" w:sz="4" w:space="0"/>
              <w:bottom w:val="single" w:color="auto" w:sz="4" w:space="0"/>
              <w:right w:val="single" w:color="auto" w:sz="4" w:space="0"/>
            </w:tcBorders>
          </w:tcPr>
          <w:p w14:paraId="1DEA3195">
            <w:pPr>
              <w:widowControl w:val="0"/>
              <w:tabs>
                <w:tab w:val="left" w:pos="1134"/>
              </w:tabs>
              <w:spacing w:after="160"/>
              <w:jc w:val="both"/>
              <w:rPr>
                <w:rFonts w:ascii="GHEA Grapalat" w:hAnsi="GHEA Grapalat"/>
                <w:color w:val="000000"/>
              </w:rPr>
            </w:pPr>
          </w:p>
        </w:tc>
        <w:tc>
          <w:tcPr>
            <w:tcW w:w="3261" w:type="dxa"/>
            <w:tcBorders>
              <w:top w:val="single" w:color="auto" w:sz="4" w:space="0"/>
              <w:left w:val="single" w:color="auto" w:sz="4" w:space="0"/>
              <w:bottom w:val="single" w:color="auto" w:sz="4" w:space="0"/>
              <w:right w:val="single" w:color="auto" w:sz="4" w:space="0"/>
            </w:tcBorders>
          </w:tcPr>
          <w:p w14:paraId="5E66E294">
            <w:pPr>
              <w:widowControl w:val="0"/>
              <w:tabs>
                <w:tab w:val="left" w:pos="1134"/>
              </w:tabs>
              <w:spacing w:after="160"/>
              <w:jc w:val="both"/>
              <w:rPr>
                <w:rFonts w:ascii="GHEA Grapalat" w:hAnsi="GHEA Grapalat"/>
                <w:color w:val="000000"/>
              </w:rPr>
            </w:pPr>
            <w:r>
              <w:rPr>
                <w:rFonts w:ascii="GHEA Grapalat" w:hAnsi="GHEA Grapalat"/>
                <w:color w:val="000000"/>
              </w:rPr>
              <w:t>В течение предыдущих трех лет надлежащим образом был заключен хотя бы один подобный контракт</w:t>
            </w:r>
          </w:p>
          <w:p w14:paraId="3C7CDC53">
            <w:pPr>
              <w:widowControl w:val="0"/>
              <w:tabs>
                <w:tab w:val="left" w:pos="1134"/>
              </w:tabs>
              <w:spacing w:after="160"/>
              <w:jc w:val="both"/>
              <w:rPr>
                <w:rFonts w:ascii="GHEA Grapalat" w:hAnsi="GHEA Grapalat"/>
                <w:color w:val="000000"/>
              </w:rPr>
            </w:pPr>
            <w:r>
              <w:rPr>
                <w:rFonts w:ascii="GHEA Grapalat" w:hAnsi="GHEA Grapalat"/>
                <w:color w:val="000000"/>
              </w:rPr>
              <w:t>Ранее заключенный контракт (или контракты) оценивается (или оцениваются) аналогично, если объем (или общий объем) услуг, предоставленных в его (их) рамках, в денежном выражении, не меньше ценового предложения, представленного участником в рамках настоящей процедуры:</w:t>
            </w:r>
          </w:p>
        </w:tc>
        <w:tc>
          <w:tcPr>
            <w:tcW w:w="3028" w:type="dxa"/>
            <w:tcBorders>
              <w:top w:val="single" w:color="auto" w:sz="4" w:space="0"/>
              <w:left w:val="single" w:color="auto" w:sz="4" w:space="0"/>
              <w:bottom w:val="single" w:color="auto" w:sz="4" w:space="0"/>
              <w:right w:val="single" w:color="auto" w:sz="4" w:space="0"/>
            </w:tcBorders>
          </w:tcPr>
          <w:p w14:paraId="1D1D22AA">
            <w:pPr>
              <w:widowControl w:val="0"/>
              <w:tabs>
                <w:tab w:val="left" w:pos="1134"/>
              </w:tabs>
              <w:spacing w:after="160"/>
              <w:jc w:val="both"/>
              <w:rPr>
                <w:rFonts w:ascii="GHEA Grapalat" w:hAnsi="GHEA Grapalat"/>
                <w:color w:val="000000"/>
              </w:rPr>
            </w:pPr>
            <w:r>
              <w:rPr>
                <w:rFonts w:ascii="GHEA Grapalat" w:hAnsi="GHEA Grapalat"/>
                <w:color w:val="000000"/>
              </w:rPr>
              <w:t>копия контракта копия документа, подтверждающего завершение работ</w:t>
            </w:r>
          </w:p>
        </w:tc>
        <w:tc>
          <w:tcPr>
            <w:tcW w:w="2322" w:type="dxa"/>
            <w:tcBorders>
              <w:top w:val="single" w:color="auto" w:sz="4" w:space="0"/>
              <w:left w:val="single" w:color="auto" w:sz="4" w:space="0"/>
              <w:bottom w:val="single" w:color="auto" w:sz="4" w:space="0"/>
              <w:right w:val="single" w:color="auto" w:sz="4" w:space="0"/>
            </w:tcBorders>
          </w:tcPr>
          <w:p w14:paraId="01C78451">
            <w:pPr>
              <w:widowControl w:val="0"/>
              <w:tabs>
                <w:tab w:val="left" w:pos="1134"/>
              </w:tabs>
              <w:spacing w:after="160"/>
              <w:jc w:val="both"/>
              <w:rPr>
                <w:rFonts w:ascii="GHEA Grapalat" w:hAnsi="GHEA Grapalat"/>
                <w:color w:val="000000"/>
              </w:rPr>
            </w:pPr>
            <w:r>
              <w:rPr>
                <w:rFonts w:ascii="GHEA Grapalat" w:hAnsi="GHEA Grapalat"/>
                <w:color w:val="000000"/>
              </w:rPr>
              <w:t>аналогичными считаются ранее заключенные договоры на оказание консультационных услуг по техническому контролю качества строительных работ</w:t>
            </w:r>
          </w:p>
        </w:tc>
      </w:tr>
      <w:tr w14:paraId="3CB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75" w:type="dxa"/>
            <w:tcBorders>
              <w:top w:val="single" w:color="auto" w:sz="4" w:space="0"/>
              <w:left w:val="single" w:color="auto" w:sz="4" w:space="0"/>
              <w:bottom w:val="single" w:color="auto" w:sz="4" w:space="0"/>
              <w:right w:val="single" w:color="auto" w:sz="4" w:space="0"/>
            </w:tcBorders>
          </w:tcPr>
          <w:p w14:paraId="4F5EE540">
            <w:pPr>
              <w:widowControl w:val="0"/>
              <w:tabs>
                <w:tab w:val="left" w:pos="1134"/>
              </w:tabs>
              <w:spacing w:after="160"/>
              <w:jc w:val="both"/>
              <w:rPr>
                <w:rFonts w:ascii="GHEA Grapalat" w:hAnsi="GHEA Grapalat"/>
                <w:color w:val="000000"/>
              </w:rPr>
            </w:pPr>
          </w:p>
        </w:tc>
        <w:tc>
          <w:tcPr>
            <w:tcW w:w="3261" w:type="dxa"/>
            <w:tcBorders>
              <w:top w:val="single" w:color="auto" w:sz="4" w:space="0"/>
              <w:left w:val="single" w:color="auto" w:sz="4" w:space="0"/>
              <w:bottom w:val="single" w:color="auto" w:sz="4" w:space="0"/>
              <w:right w:val="single" w:color="auto" w:sz="4" w:space="0"/>
            </w:tcBorders>
          </w:tcPr>
          <w:p w14:paraId="068D9EDF">
            <w:pPr>
              <w:widowControl w:val="0"/>
              <w:tabs>
                <w:tab w:val="left" w:pos="1134"/>
              </w:tabs>
              <w:spacing w:after="160"/>
              <w:jc w:val="both"/>
              <w:rPr>
                <w:rFonts w:ascii="GHEA Grapalat" w:hAnsi="GHEA Grapalat"/>
                <w:color w:val="000000"/>
              </w:rPr>
            </w:pPr>
          </w:p>
        </w:tc>
        <w:tc>
          <w:tcPr>
            <w:tcW w:w="3028" w:type="dxa"/>
            <w:tcBorders>
              <w:top w:val="single" w:color="auto" w:sz="4" w:space="0"/>
              <w:left w:val="single" w:color="auto" w:sz="4" w:space="0"/>
              <w:bottom w:val="single" w:color="auto" w:sz="4" w:space="0"/>
              <w:right w:val="single" w:color="auto" w:sz="4" w:space="0"/>
            </w:tcBorders>
          </w:tcPr>
          <w:p w14:paraId="02148398">
            <w:pPr>
              <w:widowControl w:val="0"/>
              <w:tabs>
                <w:tab w:val="left" w:pos="1134"/>
              </w:tabs>
              <w:spacing w:after="160"/>
              <w:jc w:val="both"/>
              <w:rPr>
                <w:rFonts w:ascii="GHEA Grapalat" w:hAnsi="GHEA Grapalat"/>
                <w:color w:val="000000"/>
              </w:rPr>
            </w:pPr>
          </w:p>
        </w:tc>
        <w:tc>
          <w:tcPr>
            <w:tcW w:w="2322" w:type="dxa"/>
            <w:tcBorders>
              <w:top w:val="single" w:color="auto" w:sz="4" w:space="0"/>
              <w:left w:val="single" w:color="auto" w:sz="4" w:space="0"/>
              <w:bottom w:val="single" w:color="auto" w:sz="4" w:space="0"/>
              <w:right w:val="single" w:color="auto" w:sz="4" w:space="0"/>
            </w:tcBorders>
          </w:tcPr>
          <w:p w14:paraId="680902A2">
            <w:pPr>
              <w:widowControl w:val="0"/>
              <w:tabs>
                <w:tab w:val="left" w:pos="1134"/>
              </w:tabs>
              <w:spacing w:after="160"/>
              <w:jc w:val="both"/>
              <w:rPr>
                <w:rFonts w:ascii="GHEA Grapalat" w:hAnsi="GHEA Grapalat"/>
                <w:color w:val="000000"/>
              </w:rPr>
            </w:pPr>
          </w:p>
        </w:tc>
      </w:tr>
    </w:tbl>
    <w:p w14:paraId="4F88CE9C">
      <w:pPr>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E6B239E">
      <w:pPr>
        <w:jc w:val="both"/>
        <w:rPr>
          <w:rFonts w:ascii="GHEA Grapalat" w:hAnsi="GHEA Grapalat"/>
        </w:rPr>
      </w:pPr>
      <w:r>
        <w:rPr>
          <w:rFonts w:ascii="GHEA Grapalat" w:hAnsi="GHEA Grapalat"/>
        </w:rPr>
        <w:t>-----------------------------------------</w:t>
      </w:r>
    </w:p>
    <w:p w14:paraId="7F424248">
      <w:pPr>
        <w:widowControl w:val="0"/>
        <w:tabs>
          <w:tab w:val="left" w:pos="1134"/>
        </w:tabs>
        <w:ind w:firstLine="567"/>
        <w:jc w:val="both"/>
        <w:rPr>
          <w:rStyle w:val="113"/>
          <w:i/>
          <w:sz w:val="20"/>
          <w:szCs w:val="20"/>
        </w:rPr>
      </w:pPr>
      <w:r>
        <w:rPr>
          <w:rStyle w:val="113"/>
          <w:i/>
          <w:sz w:val="20"/>
          <w:szCs w:val="20"/>
          <w:vertAlign w:val="superscript"/>
        </w:rPr>
        <w:t>4</w:t>
      </w:r>
      <w:r>
        <w:rPr>
          <w:rStyle w:val="113"/>
          <w:i/>
          <w:sz w:val="20"/>
          <w:szCs w:val="20"/>
        </w:rPr>
        <w:t>Квалификационные</w:t>
      </w:r>
      <w:r>
        <w:rPr>
          <w:i/>
          <w:sz w:val="20"/>
          <w:szCs w:val="20"/>
        </w:rPr>
        <w:t xml:space="preserve"> </w:t>
      </w:r>
      <w:r>
        <w:rPr>
          <w:rStyle w:val="113"/>
          <w:i/>
          <w:sz w:val="20"/>
          <w:szCs w:val="20"/>
        </w:rPr>
        <w:t>критерии/ критерий / устанавливаются</w:t>
      </w:r>
      <w:r>
        <w:rPr>
          <w:i/>
          <w:sz w:val="20"/>
          <w:szCs w:val="20"/>
        </w:rPr>
        <w:t xml:space="preserve"> </w:t>
      </w:r>
      <w:r>
        <w:rPr>
          <w:rStyle w:val="113"/>
          <w:i/>
          <w:sz w:val="20"/>
          <w:szCs w:val="20"/>
        </w:rPr>
        <w:t>заказчиком</w:t>
      </w:r>
      <w:r>
        <w:rPr>
          <w:i/>
          <w:sz w:val="20"/>
          <w:szCs w:val="20"/>
        </w:rPr>
        <w:t xml:space="preserve"> </w:t>
      </w:r>
      <w:r>
        <w:rPr>
          <w:rStyle w:val="113"/>
          <w:i/>
          <w:sz w:val="20"/>
          <w:szCs w:val="20"/>
        </w:rPr>
        <w:t>по</w:t>
      </w:r>
      <w:r>
        <w:rPr>
          <w:i/>
          <w:sz w:val="20"/>
          <w:szCs w:val="20"/>
        </w:rPr>
        <w:t xml:space="preserve"> </w:t>
      </w:r>
      <w:r>
        <w:rPr>
          <w:rStyle w:val="113"/>
          <w:i/>
          <w:sz w:val="20"/>
          <w:szCs w:val="20"/>
        </w:rPr>
        <w:t>мере необходимости..</w:t>
      </w:r>
    </w:p>
    <w:p w14:paraId="2BF5B4DA">
      <w:pPr>
        <w:widowControl w:val="0"/>
        <w:tabs>
          <w:tab w:val="left" w:pos="1134"/>
        </w:tabs>
        <w:ind w:firstLine="567"/>
        <w:jc w:val="both"/>
        <w:rPr>
          <w:rFonts w:ascii="GHEA Grapalat" w:hAnsi="GHEA Grapalat"/>
        </w:rPr>
      </w:pPr>
      <w:r>
        <w:rPr>
          <w:rStyle w:val="113"/>
          <w:i/>
          <w:sz w:val="20"/>
          <w:szCs w:val="20"/>
          <w:vertAlign w:val="superscript"/>
        </w:rPr>
        <w:t>4.1</w:t>
      </w:r>
      <w:r>
        <w:rPr>
          <w:rStyle w:val="113"/>
          <w:i/>
          <w:sz w:val="20"/>
          <w:szCs w:val="20"/>
        </w:rPr>
        <w:t xml:space="preserve"> Требования, предъявляемые к квалификационным критериям, предусмотренным пунктом 2.4.1</w:t>
      </w:r>
      <w:r>
        <w:rPr>
          <w:i/>
          <w:sz w:val="20"/>
          <w:szCs w:val="20"/>
        </w:rPr>
        <w:t xml:space="preserve">, </w:t>
      </w:r>
      <w:r>
        <w:rPr>
          <w:rStyle w:val="113"/>
          <w:i/>
          <w:sz w:val="20"/>
          <w:szCs w:val="20"/>
        </w:rPr>
        <w:t>и порядок</w:t>
      </w:r>
      <w:r>
        <w:rPr>
          <w:i/>
          <w:sz w:val="20"/>
          <w:szCs w:val="20"/>
        </w:rPr>
        <w:t xml:space="preserve"> </w:t>
      </w:r>
      <w:r>
        <w:rPr>
          <w:rStyle w:val="113"/>
          <w:i/>
          <w:sz w:val="20"/>
          <w:szCs w:val="20"/>
        </w:rPr>
        <w:t>их оценки, в том</w:t>
      </w:r>
      <w:r>
        <w:rPr>
          <w:i/>
          <w:sz w:val="20"/>
          <w:szCs w:val="20"/>
        </w:rPr>
        <w:t xml:space="preserve"> </w:t>
      </w:r>
      <w:r>
        <w:rPr>
          <w:rStyle w:val="113"/>
          <w:i/>
          <w:sz w:val="20"/>
          <w:szCs w:val="20"/>
        </w:rPr>
        <w:t>числе</w:t>
      </w:r>
      <w:r>
        <w:rPr>
          <w:i/>
          <w:sz w:val="20"/>
          <w:szCs w:val="20"/>
        </w:rPr>
        <w:t xml:space="preserve"> </w:t>
      </w:r>
      <w:r>
        <w:rPr>
          <w:rStyle w:val="113"/>
          <w:i/>
          <w:sz w:val="20"/>
          <w:szCs w:val="20"/>
        </w:rPr>
        <w:t>документы, предусмотренные</w:t>
      </w:r>
      <w:r>
        <w:rPr>
          <w:i/>
          <w:sz w:val="20"/>
          <w:szCs w:val="20"/>
        </w:rPr>
        <w:t xml:space="preserve"> </w:t>
      </w:r>
      <w:r>
        <w:rPr>
          <w:rStyle w:val="113"/>
          <w:i/>
          <w:sz w:val="20"/>
          <w:szCs w:val="20"/>
        </w:rPr>
        <w:t>пунктом</w:t>
      </w:r>
      <w:r>
        <w:rPr>
          <w:i/>
          <w:sz w:val="20"/>
          <w:szCs w:val="20"/>
        </w:rPr>
        <w:t xml:space="preserve"> </w:t>
      </w:r>
      <w:r>
        <w:rPr>
          <w:rStyle w:val="113"/>
          <w:i/>
          <w:sz w:val="20"/>
          <w:szCs w:val="20"/>
        </w:rPr>
        <w:t>2.2.1 части</w:t>
      </w:r>
      <w:r>
        <w:rPr>
          <w:i/>
          <w:sz w:val="20"/>
          <w:szCs w:val="20"/>
        </w:rPr>
        <w:t xml:space="preserve"> </w:t>
      </w:r>
      <w:r>
        <w:rPr>
          <w:rStyle w:val="113"/>
          <w:i/>
          <w:sz w:val="20"/>
          <w:szCs w:val="20"/>
        </w:rPr>
        <w:t>2</w:t>
      </w:r>
      <w:r>
        <w:rPr>
          <w:i/>
          <w:sz w:val="20"/>
          <w:szCs w:val="20"/>
        </w:rPr>
        <w:t xml:space="preserve"> </w:t>
      </w:r>
      <w:r>
        <w:rPr>
          <w:rStyle w:val="113"/>
          <w:i/>
          <w:sz w:val="20"/>
          <w:szCs w:val="20"/>
        </w:rPr>
        <w:t>настоящего</w:t>
      </w:r>
      <w:r>
        <w:rPr>
          <w:i/>
          <w:sz w:val="20"/>
          <w:szCs w:val="20"/>
        </w:rPr>
        <w:t xml:space="preserve"> </w:t>
      </w:r>
      <w:r>
        <w:rPr>
          <w:rStyle w:val="113"/>
          <w:i/>
          <w:sz w:val="20"/>
          <w:szCs w:val="20"/>
        </w:rPr>
        <w:t>приглашения, являются</w:t>
      </w:r>
      <w:r>
        <w:rPr>
          <w:i/>
          <w:sz w:val="20"/>
          <w:szCs w:val="20"/>
        </w:rPr>
        <w:t xml:space="preserve"> </w:t>
      </w:r>
      <w:r>
        <w:rPr>
          <w:rStyle w:val="113"/>
          <w:i/>
          <w:sz w:val="20"/>
          <w:szCs w:val="20"/>
        </w:rPr>
        <w:t>условными</w:t>
      </w:r>
      <w:r>
        <w:rPr>
          <w:i/>
          <w:sz w:val="20"/>
          <w:szCs w:val="20"/>
        </w:rPr>
        <w:t xml:space="preserve"> </w:t>
      </w:r>
      <w:r>
        <w:rPr>
          <w:rStyle w:val="113"/>
          <w:i/>
          <w:sz w:val="20"/>
          <w:szCs w:val="20"/>
        </w:rPr>
        <w:t>примерами</w:t>
      </w:r>
      <w:r>
        <w:rPr>
          <w:i/>
          <w:sz w:val="20"/>
          <w:szCs w:val="20"/>
        </w:rPr>
        <w:t xml:space="preserve"> </w:t>
      </w:r>
      <w:r>
        <w:rPr>
          <w:rStyle w:val="113"/>
          <w:i/>
          <w:sz w:val="20"/>
          <w:szCs w:val="20"/>
        </w:rPr>
        <w:t>и</w:t>
      </w:r>
      <w:r>
        <w:rPr>
          <w:i/>
          <w:sz w:val="20"/>
          <w:szCs w:val="20"/>
        </w:rPr>
        <w:t xml:space="preserve"> </w:t>
      </w:r>
      <w:r>
        <w:rPr>
          <w:rStyle w:val="113"/>
          <w:i/>
          <w:sz w:val="20"/>
          <w:szCs w:val="20"/>
        </w:rPr>
        <w:t>могут</w:t>
      </w:r>
      <w:r>
        <w:rPr>
          <w:i/>
          <w:sz w:val="20"/>
          <w:szCs w:val="20"/>
        </w:rPr>
        <w:t xml:space="preserve"> </w:t>
      </w:r>
      <w:r>
        <w:rPr>
          <w:rStyle w:val="113"/>
          <w:i/>
          <w:sz w:val="20"/>
          <w:szCs w:val="20"/>
        </w:rPr>
        <w:t>быть отредактированы</w:t>
      </w:r>
      <w:r>
        <w:rPr>
          <w:i/>
          <w:sz w:val="20"/>
          <w:szCs w:val="20"/>
        </w:rPr>
        <w:t xml:space="preserve"> </w:t>
      </w:r>
      <w:r>
        <w:rPr>
          <w:rStyle w:val="113"/>
          <w:i/>
          <w:sz w:val="20"/>
          <w:szCs w:val="20"/>
        </w:rPr>
        <w:t>в соответствии с</w:t>
      </w:r>
      <w:r>
        <w:rPr>
          <w:i/>
          <w:sz w:val="20"/>
          <w:szCs w:val="20"/>
        </w:rPr>
        <w:t xml:space="preserve"> </w:t>
      </w:r>
      <w:r>
        <w:rPr>
          <w:rStyle w:val="113"/>
          <w:i/>
          <w:sz w:val="20"/>
          <w:szCs w:val="20"/>
        </w:rPr>
        <w:t>требованиями, установленными заказчиком.</w:t>
      </w:r>
    </w:p>
    <w:p w14:paraId="6638DD10">
      <w:pPr>
        <w:widowControl w:val="0"/>
        <w:tabs>
          <w:tab w:val="left" w:pos="1134"/>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квалификационный критерий "Трудовые ресурсы" устанавливается и оценивается в следующем порядке:</w:t>
      </w:r>
    </w:p>
    <w:p w14:paraId="2E8599D0">
      <w:pPr>
        <w:widowControl w:val="0"/>
        <w:tabs>
          <w:tab w:val="left" w:pos="1134"/>
        </w:tabs>
        <w:spacing w:after="160"/>
        <w:ind w:firstLine="567"/>
        <w:jc w:val="both"/>
        <w:rPr>
          <w:rFonts w:ascii="GHEA Grapalat" w:hAnsi="GHEA Grapalat"/>
        </w:rPr>
      </w:pPr>
      <w:r>
        <w:rPr>
          <w:rFonts w:ascii="GHEA Grapalat" w:hAnsi="GHEA Grapalat"/>
        </w:rPr>
        <w:t>для исполнения договора требуются следующие трудовые ресурсы</w:t>
      </w:r>
    </w:p>
    <w:tbl>
      <w:tblPr>
        <w:tblStyle w:val="12"/>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00"/>
        <w:gridCol w:w="2453"/>
        <w:gridCol w:w="5017"/>
      </w:tblGrid>
      <w:tr w14:paraId="7A74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566A82B9">
            <w:pPr>
              <w:jc w:val="center"/>
              <w:rPr>
                <w:rFonts w:ascii="GHEA Grapalat" w:hAnsi="GHEA Grapalat"/>
              </w:rPr>
            </w:pPr>
            <w:r>
              <w:rPr>
                <w:rFonts w:ascii="GHEA Grapalat" w:hAnsi="GHEA Grapalat"/>
              </w:rPr>
              <w:t>N</w:t>
            </w:r>
          </w:p>
        </w:tc>
        <w:tc>
          <w:tcPr>
            <w:tcW w:w="9670" w:type="dxa"/>
            <w:gridSpan w:val="3"/>
            <w:tcBorders>
              <w:top w:val="single" w:color="auto" w:sz="4" w:space="0"/>
              <w:left w:val="single" w:color="auto" w:sz="4" w:space="0"/>
              <w:bottom w:val="single" w:color="auto" w:sz="4" w:space="0"/>
              <w:right w:val="single" w:color="auto" w:sz="4" w:space="0"/>
            </w:tcBorders>
            <w:vAlign w:val="center"/>
          </w:tcPr>
          <w:p w14:paraId="4F25DBF5">
            <w:pPr>
              <w:jc w:val="center"/>
              <w:rPr>
                <w:rFonts w:ascii="GHEA Grapalat" w:hAnsi="GHEA Grapalat"/>
              </w:rPr>
            </w:pPr>
            <w:r>
              <w:rPr>
                <w:rFonts w:ascii="GHEA Grapalat" w:hAnsi="GHEA Grapalat"/>
              </w:rPr>
              <w:t>Специалисты</w:t>
            </w:r>
          </w:p>
        </w:tc>
      </w:tr>
      <w:tr w14:paraId="1795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tcBorders>
              <w:top w:val="single" w:color="auto" w:sz="4" w:space="0"/>
              <w:left w:val="single" w:color="auto" w:sz="4" w:space="0"/>
              <w:bottom w:val="single" w:color="auto" w:sz="4" w:space="0"/>
              <w:right w:val="single" w:color="auto" w:sz="4" w:space="0"/>
            </w:tcBorders>
            <w:vAlign w:val="center"/>
          </w:tcPr>
          <w:p w14:paraId="5394B789">
            <w:pPr>
              <w:jc w:val="center"/>
              <w:rPr>
                <w:rFonts w:ascii="GHEA Grapalat" w:hAnsi="GHEA Grapalat" w:cs="Arial"/>
                <w:sz w:val="20"/>
              </w:rPr>
            </w:pPr>
          </w:p>
        </w:tc>
        <w:tc>
          <w:tcPr>
            <w:tcW w:w="2200" w:type="dxa"/>
            <w:vMerge w:val="restart"/>
            <w:tcBorders>
              <w:top w:val="single" w:color="auto" w:sz="4" w:space="0"/>
              <w:left w:val="single" w:color="auto" w:sz="4" w:space="0"/>
              <w:bottom w:val="single" w:color="auto" w:sz="4" w:space="0"/>
              <w:right w:val="single" w:color="auto" w:sz="4" w:space="0"/>
            </w:tcBorders>
          </w:tcPr>
          <w:p w14:paraId="0B51F530">
            <w:pPr>
              <w:jc w:val="center"/>
              <w:rPr>
                <w:rFonts w:ascii="GHEA Grapalat" w:hAnsi="GHEA Grapalat" w:cs="Arial"/>
                <w:sz w:val="20"/>
              </w:rPr>
            </w:pPr>
            <w:r>
              <w:rPr>
                <w:rFonts w:ascii="GHEA Grapalat" w:hAnsi="GHEA Grapalat"/>
              </w:rPr>
              <w:t>квалификация</w:t>
            </w:r>
          </w:p>
        </w:tc>
        <w:tc>
          <w:tcPr>
            <w:tcW w:w="7470" w:type="dxa"/>
            <w:gridSpan w:val="2"/>
            <w:tcBorders>
              <w:top w:val="single" w:color="auto" w:sz="4" w:space="0"/>
              <w:left w:val="single" w:color="auto" w:sz="4" w:space="0"/>
              <w:bottom w:val="single" w:color="auto" w:sz="4" w:space="0"/>
              <w:right w:val="single" w:color="auto" w:sz="4" w:space="0"/>
            </w:tcBorders>
          </w:tcPr>
          <w:p w14:paraId="6237F3EC">
            <w:pPr>
              <w:ind w:left="27"/>
              <w:rPr>
                <w:rFonts w:ascii="GHEA Grapalat" w:hAnsi="GHEA Grapalat" w:cs="Arial"/>
                <w:sz w:val="20"/>
              </w:rPr>
            </w:pPr>
            <w:r>
              <w:rPr>
                <w:rFonts w:ascii="GHEA Grapalat" w:hAnsi="GHEA Grapalat"/>
                <w:lang w:val="hy-AM"/>
              </w:rPr>
              <w:t xml:space="preserve">                        </w:t>
            </w:r>
            <w:r>
              <w:rPr>
                <w:rFonts w:ascii="GHEA Grapalat" w:hAnsi="GHEA Grapalat"/>
              </w:rPr>
              <w:t>трудовой опыт</w:t>
            </w:r>
          </w:p>
        </w:tc>
      </w:tr>
      <w:tr w14:paraId="00D0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tcBorders>
              <w:top w:val="single" w:color="auto" w:sz="4" w:space="0"/>
              <w:left w:val="single" w:color="auto" w:sz="4" w:space="0"/>
              <w:bottom w:val="single" w:color="auto" w:sz="4" w:space="0"/>
              <w:right w:val="single" w:color="auto" w:sz="4" w:space="0"/>
            </w:tcBorders>
            <w:vAlign w:val="center"/>
          </w:tcPr>
          <w:p w14:paraId="617B2D27">
            <w:pPr>
              <w:rPr>
                <w:rFonts w:ascii="GHEA Grapalat" w:hAnsi="GHEA Grapalat" w:cs="Arial"/>
                <w:sz w:val="20"/>
              </w:rPr>
            </w:pP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4D801F16">
            <w:pPr>
              <w:rPr>
                <w:rFonts w:ascii="GHEA Grapalat" w:hAnsi="GHEA Grapalat" w:cs="Arial"/>
                <w:sz w:val="20"/>
              </w:rPr>
            </w:pPr>
          </w:p>
        </w:tc>
        <w:tc>
          <w:tcPr>
            <w:tcW w:w="2453" w:type="dxa"/>
            <w:tcBorders>
              <w:top w:val="single" w:color="auto" w:sz="4" w:space="0"/>
              <w:left w:val="single" w:color="auto" w:sz="4" w:space="0"/>
              <w:bottom w:val="single" w:color="auto" w:sz="4" w:space="0"/>
              <w:right w:val="single" w:color="auto" w:sz="4" w:space="0"/>
            </w:tcBorders>
          </w:tcPr>
          <w:p w14:paraId="47357ABD">
            <w:pPr>
              <w:jc w:val="center"/>
              <w:rPr>
                <w:rFonts w:ascii="GHEA Grapalat" w:hAnsi="GHEA Grapalat" w:cs="Arial"/>
                <w:sz w:val="20"/>
              </w:rPr>
            </w:pPr>
            <w:r>
              <w:rPr>
                <w:rFonts w:ascii="GHEA Grapalat" w:hAnsi="GHEA Grapalat"/>
              </w:rPr>
              <w:t>период</w:t>
            </w:r>
          </w:p>
        </w:tc>
        <w:tc>
          <w:tcPr>
            <w:tcW w:w="5017" w:type="dxa"/>
            <w:tcBorders>
              <w:top w:val="single" w:color="auto" w:sz="4" w:space="0"/>
              <w:left w:val="single" w:color="auto" w:sz="4" w:space="0"/>
              <w:bottom w:val="single" w:color="auto" w:sz="4" w:space="0"/>
              <w:right w:val="single" w:color="auto" w:sz="4" w:space="0"/>
            </w:tcBorders>
            <w:vAlign w:val="center"/>
          </w:tcPr>
          <w:p w14:paraId="69B28624">
            <w:pPr>
              <w:jc w:val="center"/>
              <w:rPr>
                <w:rFonts w:ascii="GHEA Grapalat" w:hAnsi="GHEA Grapalat" w:cs="Arial"/>
                <w:sz w:val="20"/>
              </w:rPr>
            </w:pPr>
            <w:r>
              <w:rPr>
                <w:rFonts w:ascii="GHEA Grapalat" w:hAnsi="GHEA Grapalat"/>
              </w:rPr>
              <w:t>сфера деятельности и выполненная работа</w:t>
            </w:r>
          </w:p>
        </w:tc>
      </w:tr>
      <w:tr w14:paraId="1E2C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tcPr>
          <w:p w14:paraId="6BEC9038">
            <w:pPr>
              <w:ind w:firstLine="567"/>
              <w:jc w:val="both"/>
              <w:rPr>
                <w:rFonts w:ascii="GHEA Grapalat" w:hAnsi="GHEA Grapalat" w:cs="Arial Armenian"/>
                <w:sz w:val="20"/>
              </w:rPr>
            </w:pPr>
          </w:p>
        </w:tc>
        <w:tc>
          <w:tcPr>
            <w:tcW w:w="2200" w:type="dxa"/>
            <w:tcBorders>
              <w:top w:val="single" w:color="auto" w:sz="4" w:space="0"/>
              <w:left w:val="single" w:color="auto" w:sz="4" w:space="0"/>
              <w:bottom w:val="single" w:color="auto" w:sz="4" w:space="0"/>
              <w:right w:val="single" w:color="auto" w:sz="4" w:space="0"/>
            </w:tcBorders>
          </w:tcPr>
          <w:p w14:paraId="6D65A8C8">
            <w:pPr>
              <w:ind w:firstLine="567"/>
              <w:jc w:val="both"/>
              <w:rPr>
                <w:rFonts w:ascii="GHEA Grapalat" w:hAnsi="GHEA Grapalat" w:cs="Arial Armenian"/>
                <w:sz w:val="20"/>
              </w:rPr>
            </w:pPr>
            <w:r>
              <w:rPr>
                <w:rFonts w:ascii="GHEA Grapalat" w:hAnsi="GHEA Grapalat" w:cs="Arial Armenian"/>
                <w:sz w:val="20"/>
              </w:rPr>
              <w:t xml:space="preserve">Инженерно-технический персонал из </w:t>
            </w:r>
            <w:r>
              <w:rPr>
                <w:rFonts w:ascii="GHEA Grapalat" w:hAnsi="GHEA Grapalat" w:cs="Arial Armenian"/>
                <w:sz w:val="20"/>
                <w:lang w:val="hy-AM"/>
              </w:rPr>
              <w:t>1</w:t>
            </w:r>
            <w:r>
              <w:rPr>
                <w:rFonts w:ascii="GHEA Grapalat" w:hAnsi="GHEA Grapalat" w:cs="Arial Armenian"/>
                <w:sz w:val="20"/>
              </w:rPr>
              <w:t xml:space="preserve"> человек</w:t>
            </w:r>
          </w:p>
        </w:tc>
        <w:tc>
          <w:tcPr>
            <w:tcW w:w="2453" w:type="dxa"/>
            <w:tcBorders>
              <w:top w:val="single" w:color="auto" w:sz="4" w:space="0"/>
              <w:left w:val="single" w:color="auto" w:sz="4" w:space="0"/>
              <w:bottom w:val="single" w:color="auto" w:sz="4" w:space="0"/>
              <w:right w:val="single" w:color="auto" w:sz="4" w:space="0"/>
            </w:tcBorders>
          </w:tcPr>
          <w:p w14:paraId="7008F05F">
            <w:pPr>
              <w:ind w:firstLine="567"/>
              <w:jc w:val="both"/>
              <w:rPr>
                <w:rFonts w:ascii="GHEA Grapalat" w:hAnsi="GHEA Grapalat" w:cs="Arial Armenian"/>
                <w:sz w:val="20"/>
              </w:rPr>
            </w:pPr>
            <w:r>
              <w:rPr>
                <w:rFonts w:ascii="GHEA Grapalat" w:hAnsi="GHEA Grapalat" w:cs="Arial Armenian"/>
                <w:sz w:val="20"/>
              </w:rPr>
              <w:t>с профессиональным опытом работы не менее 3 лет</w:t>
            </w:r>
          </w:p>
        </w:tc>
        <w:tc>
          <w:tcPr>
            <w:tcW w:w="5017" w:type="dxa"/>
            <w:tcBorders>
              <w:top w:val="single" w:color="auto" w:sz="4" w:space="0"/>
              <w:left w:val="single" w:color="auto" w:sz="4" w:space="0"/>
              <w:bottom w:val="single" w:color="auto" w:sz="4" w:space="0"/>
              <w:right w:val="single" w:color="auto" w:sz="4" w:space="0"/>
            </w:tcBorders>
          </w:tcPr>
          <w:p w14:paraId="10A85D9B">
            <w:pPr>
              <w:ind w:firstLine="567"/>
              <w:jc w:val="both"/>
              <w:rPr>
                <w:rFonts w:ascii="GHEA Grapalat" w:hAnsi="GHEA Grapalat" w:cs="Arial Armenian"/>
                <w:sz w:val="20"/>
              </w:rPr>
            </w:pPr>
            <w:r>
              <w:rPr>
                <w:rFonts w:ascii="GHEA Grapalat" w:hAnsi="GHEA Grapalat" w:cs="Arial Armenian"/>
                <w:sz w:val="20"/>
              </w:rPr>
              <w:t>/ жилой,</w:t>
            </w:r>
          </w:p>
          <w:p w14:paraId="21FA661F">
            <w:pPr>
              <w:ind w:firstLine="567"/>
              <w:jc w:val="both"/>
              <w:rPr>
                <w:rFonts w:ascii="GHEA Grapalat" w:hAnsi="GHEA Grapalat" w:cs="Arial Armenian"/>
                <w:sz w:val="20"/>
              </w:rPr>
            </w:pPr>
            <w:r>
              <w:rPr>
                <w:rFonts w:ascii="GHEA Grapalat" w:hAnsi="GHEA Grapalat" w:cs="Arial Armenian"/>
                <w:sz w:val="20"/>
              </w:rPr>
              <w:t>общественные и производственные сооружения/ строительные работы ,технический контроль, выполненные в рамках вкладки</w:t>
            </w:r>
          </w:p>
        </w:tc>
      </w:tr>
    </w:tbl>
    <w:p w14:paraId="0E2E828A">
      <w:pPr>
        <w:widowControl w:val="0"/>
        <w:tabs>
          <w:tab w:val="left" w:pos="1134"/>
        </w:tabs>
        <w:spacing w:after="160"/>
        <w:ind w:firstLine="567"/>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952A4FA">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r>
      <w:r>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28FD12D">
      <w:pPr>
        <w:pStyle w:val="36"/>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2589AB1">
      <w:pPr>
        <w:pStyle w:val="36"/>
        <w:widowControl w:val="0"/>
        <w:spacing w:after="160"/>
        <w:ind w:firstLine="540"/>
        <w:jc w:val="both"/>
        <w:rPr>
          <w:rFonts w:ascii="GHEA Grapalat" w:hAnsi="GHEA Grapalat" w:cs="Sylfaen"/>
        </w:rPr>
      </w:pPr>
      <w:r>
        <w:rPr>
          <w:rFonts w:ascii="GHEA Grapalat" w:hAnsi="GHEA Grapalat"/>
        </w:rPr>
        <w:t>В подобном случае:</w:t>
      </w:r>
    </w:p>
    <w:p w14:paraId="5C334EFE">
      <w:pPr>
        <w:pStyle w:val="36"/>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C73C538">
      <w:pPr>
        <w:pStyle w:val="36"/>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61F241">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4897534C">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7063607A">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2F7916B1">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684D35">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66B9FA">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6F98FD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F10647A">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 xml:space="preserve">. </w:t>
      </w:r>
    </w:p>
    <w:p w14:paraId="12EB84D9">
      <w:pPr>
        <w:widowControl w:val="0"/>
        <w:spacing w:after="160"/>
        <w:jc w:val="center"/>
        <w:rPr>
          <w:rFonts w:ascii="GHEA Grapalat" w:hAnsi="GHEA Grapalat"/>
          <w:b/>
        </w:rPr>
      </w:pPr>
    </w:p>
    <w:p w14:paraId="70543B37">
      <w:pPr>
        <w:widowControl w:val="0"/>
        <w:spacing w:after="160"/>
        <w:jc w:val="center"/>
        <w:rPr>
          <w:rFonts w:ascii="GHEA Grapalat" w:hAnsi="GHEA Grapalat" w:cs="Arial"/>
          <w:b/>
        </w:rPr>
      </w:pPr>
      <w:r>
        <w:rPr>
          <w:rFonts w:ascii="GHEA Grapalat" w:hAnsi="GHEA Grapalat"/>
          <w:b/>
        </w:rPr>
        <w:t>4. ПОРЯДОК ПОДАЧИ ЗАЯВКИ</w:t>
      </w:r>
    </w:p>
    <w:p w14:paraId="6A70AAA2">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4EFA37">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3E2095E">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618E1883">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ЗАПРОСА КОТИРОВКИ.</w:t>
      </w:r>
    </w:p>
    <w:p w14:paraId="234F50BA">
      <w:pPr>
        <w:pStyle w:val="38"/>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подать в комиссию по адресу "</w:t>
      </w:r>
      <w:r>
        <w:rPr>
          <w:rFonts w:ascii="GHEA Grapalat" w:hAnsi="GHEA Grapalat"/>
          <w:iCs/>
        </w:rPr>
        <w:t xml:space="preserve"> РА</w:t>
      </w:r>
      <w:r>
        <w:rPr>
          <w:rFonts w:ascii="GHEA Grapalat" w:hAnsi="GHEA Grapalat"/>
          <w:lang w:val="hy-AM"/>
        </w:rPr>
        <w:t xml:space="preserve"> </w:t>
      </w:r>
      <w:r>
        <w:rPr>
          <w:rFonts w:ascii="GHEA Grapalat" w:hAnsi="GHEA Grapalat"/>
        </w:rPr>
        <w:t xml:space="preserve">Ширакская область, </w:t>
      </w:r>
      <w:r>
        <w:rPr>
          <w:rFonts w:ascii="GHEA Grapalat" w:hAnsi="GHEA Grapalat"/>
          <w:lang w:val="hy-AM"/>
        </w:rPr>
        <w:t xml:space="preserve"> </w:t>
      </w:r>
      <w:r>
        <w:rPr>
          <w:rFonts w:ascii="GHEA Grapalat" w:hAnsi="GHEA Grapalat"/>
          <w:sz w:val="24"/>
          <w:szCs w:val="24"/>
        </w:rPr>
        <w:t xml:space="preserve">не позднее, . Гюмри, ул. Независимости 9а, 2-й этаж 209 </w:t>
      </w:r>
      <w:r>
        <w:rPr>
          <w:rFonts w:ascii="GHEA Grapalat" w:hAnsi="GHEA Grapalat"/>
          <w:sz w:val="24"/>
          <w:szCs w:val="24"/>
          <w:lang w:val="hy-AM"/>
        </w:rPr>
        <w:t xml:space="preserve"> </w:t>
      </w:r>
      <w:r>
        <w:rPr>
          <w:rFonts w:ascii="GHEA Grapalat" w:hAnsi="GHEA Grapalat"/>
          <w:sz w:val="24"/>
          <w:szCs w:val="24"/>
        </w:rPr>
        <w:t xml:space="preserve">" не позднее, чем "10:15" часов "7"-го дня с даты опубликования в бюллетене объявления и приглашения на настоящую процедуру. </w:t>
      </w:r>
    </w:p>
    <w:p w14:paraId="7A99DF7D">
      <w:pPr>
        <w:pStyle w:val="38"/>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 Лиана Саакян ".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C1FAC07">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66177ED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E6A6A3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3793424">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1BD22E7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94D0F2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C4A298C">
      <w:pPr>
        <w:pStyle w:val="55"/>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Pr>
          <w:rFonts w:ascii="GHEA Grapalat" w:hAnsi="GHEA Grapalat"/>
          <w:vertAlign w:val="superscript"/>
          <w:lang w:val="hy-AM"/>
        </w:rPr>
        <w:t>6.1</w:t>
      </w:r>
      <w:r>
        <w:rPr>
          <w:rFonts w:ascii="GHEA Grapalat" w:hAnsi="GHEA Grapalat"/>
          <w:vertAlign w:val="superscript"/>
        </w:rPr>
        <w:t xml:space="preserve"> </w:t>
      </w:r>
    </w:p>
    <w:p w14:paraId="5428C16A">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3A90EC61">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обеспечение заявки- в форме наличных денег или банковской гарантии;</w:t>
      </w:r>
      <w:r>
        <w:rPr>
          <w:rStyle w:val="14"/>
          <w:rFonts w:ascii="GHEA Grapalat" w:hAnsi="GHEA Grapalat"/>
        </w:rPr>
        <w:footnoteReference w:id="3" w:customMarkFollows="1"/>
        <w:t>7</w:t>
      </w:r>
    </w:p>
    <w:p w14:paraId="64C91C2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49F8FC">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E195D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B3E3F14">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06EAA3">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A64392C">
      <w:pPr>
        <w:pStyle w:val="55"/>
        <w:widowControl w:val="0"/>
        <w:tabs>
          <w:tab w:val="left" w:pos="1134"/>
        </w:tabs>
        <w:spacing w:after="160" w:line="240" w:lineRule="auto"/>
        <w:ind w:firstLine="567"/>
        <w:rPr>
          <w:rFonts w:ascii="GHEA Grapalat" w:hAnsi="GHEA Grapalat" w:cs="Sylfaen"/>
          <w:sz w:val="24"/>
          <w:szCs w:val="24"/>
        </w:rPr>
      </w:pPr>
    </w:p>
    <w:p w14:paraId="41F20B2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7DA38E0B">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8D2DE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71263AE6">
      <w:pPr>
        <w:pStyle w:val="55"/>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2AE76CC">
      <w:pPr>
        <w:pStyle w:val="55"/>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5A106A04">
      <w:pPr>
        <w:pStyle w:val="55"/>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2C00999">
      <w:pPr>
        <w:pStyle w:val="55"/>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5C3D0CDF">
      <w:pPr>
        <w:pStyle w:val="55"/>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2D239C22">
      <w:pPr>
        <w:pStyle w:val="55"/>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4A298504">
      <w:pPr>
        <w:pStyle w:val="55"/>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5E0BAED">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096FF31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6CD566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E797FB8">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62593CF">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6AA41721">
      <w:pPr>
        <w:pStyle w:val="55"/>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4185044">
      <w:pPr>
        <w:pStyle w:val="55"/>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3CBFD2C">
      <w:pPr>
        <w:pStyle w:val="55"/>
        <w:widowControl w:val="0"/>
        <w:tabs>
          <w:tab w:val="left" w:pos="1134"/>
        </w:tabs>
        <w:spacing w:after="160" w:line="240" w:lineRule="auto"/>
        <w:ind w:firstLine="567"/>
        <w:contextualSpacing/>
        <w:rPr>
          <w:rFonts w:ascii="GHEA Grapalat" w:hAnsi="GHEA Grapalat"/>
          <w:sz w:val="24"/>
          <w:szCs w:val="24"/>
        </w:rPr>
      </w:pPr>
    </w:p>
    <w:p w14:paraId="63BC4ADD">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4990DDDF">
      <w:pPr>
        <w:pStyle w:val="55"/>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559C88D4">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3A1E88">
      <w:pPr>
        <w:pStyle w:val="38"/>
        <w:widowControl w:val="0"/>
        <w:spacing w:after="160" w:line="240" w:lineRule="auto"/>
        <w:ind w:firstLine="567"/>
        <w:rPr>
          <w:rFonts w:ascii="GHEA Grapalat" w:hAnsi="GHEA Grapalat"/>
          <w:sz w:val="24"/>
          <w:szCs w:val="24"/>
        </w:rPr>
      </w:pPr>
    </w:p>
    <w:p w14:paraId="5DB2285D">
      <w:pPr>
        <w:widowControl w:val="0"/>
        <w:spacing w:after="160"/>
        <w:ind w:left="567" w:right="565"/>
        <w:jc w:val="center"/>
        <w:rPr>
          <w:rFonts w:ascii="GHEA Grapalat" w:hAnsi="GHEA Grapalat"/>
          <w:b/>
          <w:lang w:val="hy-AM"/>
        </w:rPr>
      </w:pPr>
    </w:p>
    <w:p w14:paraId="16C3536D">
      <w:pPr>
        <w:widowControl w:val="0"/>
        <w:spacing w:after="160"/>
        <w:ind w:left="567" w:right="565"/>
        <w:jc w:val="center"/>
        <w:rPr>
          <w:rFonts w:ascii="GHEA Grapalat" w:hAnsi="GHEA Grapalat"/>
          <w:b/>
        </w:rPr>
      </w:pPr>
    </w:p>
    <w:p w14:paraId="5E6435B1">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456CB0E0">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5CA5897">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3B2E7C">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51732183">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заседании комиссии по вскрытию заявок на "7"-ый день в "10:15" со дня опубликования бюллетене объявления и приглашения на настоящую процедуру. </w:t>
      </w:r>
    </w:p>
    <w:p w14:paraId="48D98FF5">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5D747D0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8ED32E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EC6E56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F5C0C5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534B7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82DB7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562B1A4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E9C2E1F">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8A23FA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7145E1">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14"/>
          <w:rFonts w:ascii="GHEA Grapalat" w:hAnsi="GHEA Grapalat"/>
          <w:i w:val="0"/>
          <w:sz w:val="24"/>
          <w:szCs w:val="24"/>
        </w:rPr>
        <w:footnoteReference w:id="4" w:customMarkFollows="1"/>
        <w:t>9</w:t>
      </w:r>
      <w:r>
        <w:rPr>
          <w:rFonts w:ascii="GHEA Grapalat" w:hAnsi="GHEA Grapalat"/>
          <w:i w:val="0"/>
          <w:sz w:val="24"/>
          <w:szCs w:val="24"/>
        </w:rPr>
        <w:t>.</w:t>
      </w:r>
    </w:p>
    <w:p w14:paraId="0B92C2E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84AC1B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6F5BDF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1C850FE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37BF2D9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C43CCB2">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010AB46">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A87516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44AC65D">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Arial" w:hAnsi="Arial" w:cs="Arial"/>
        </w:rPr>
        <w:t>включая случай,</w:t>
      </w:r>
      <w:r>
        <w:t xml:space="preserve"> </w:t>
      </w:r>
      <w:r>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GHEA Grapalat" w:hAnsi="GHEA Grapalat"/>
          <w:sz w:val="24"/>
          <w:szCs w:val="24"/>
          <w:lang w:val="hy-AM"/>
        </w:rPr>
        <w:t xml:space="preserve">, </w:t>
      </w:r>
      <w:r>
        <w:rPr>
          <w:rFonts w:ascii="GHEA Grapalat" w:hAnsi="GHEA Grapalat"/>
          <w:sz w:val="24"/>
          <w:szCs w:val="24"/>
        </w:rPr>
        <w:t xml:space="preserve">то </w:t>
      </w:r>
      <w:r>
        <w:rPr>
          <w:rFonts w:ascii="GHEA Grapalat" w:hAnsi="GHEA Grapalat" w:cs="Calibri"/>
          <w:sz w:val="24"/>
          <w:szCs w:val="24"/>
        </w:rPr>
        <w:t>комиссия</w:t>
      </w:r>
      <w:r>
        <w:rPr>
          <w:rFonts w:ascii="GHEA Grapalat" w:hAnsi="GHEA Grapalat"/>
          <w:sz w:val="24"/>
          <w:szCs w:val="24"/>
        </w:rPr>
        <w:t xml:space="preserve"> </w:t>
      </w:r>
      <w:r>
        <w:rPr>
          <w:rFonts w:ascii="GHEA Grapalat" w:hAnsi="GHEA Grapalat" w:cs="Calibri"/>
          <w:sz w:val="24"/>
          <w:szCs w:val="24"/>
        </w:rPr>
        <w:t>приостанавливает</w:t>
      </w:r>
      <w:r>
        <w:rPr>
          <w:rFonts w:ascii="GHEA Grapalat" w:hAnsi="GHEA Grapalat"/>
          <w:sz w:val="24"/>
          <w:szCs w:val="24"/>
        </w:rPr>
        <w:t xml:space="preserve"> </w:t>
      </w:r>
      <w:r>
        <w:rPr>
          <w:rFonts w:ascii="GHEA Grapalat" w:hAnsi="GHEA Grapalat" w:cs="Calibri"/>
          <w:sz w:val="24"/>
          <w:szCs w:val="24"/>
        </w:rPr>
        <w:t>заседание</w:t>
      </w:r>
      <w:r>
        <w:rPr>
          <w:rFonts w:ascii="GHEA Grapalat" w:hAnsi="GHEA Grapalat"/>
          <w:sz w:val="24"/>
          <w:szCs w:val="24"/>
        </w:rPr>
        <w:t xml:space="preserve"> </w:t>
      </w:r>
      <w:r>
        <w:rPr>
          <w:rFonts w:ascii="GHEA Grapalat" w:hAnsi="GHEA Grapalat" w:cs="Calibri"/>
          <w:sz w:val="24"/>
          <w:szCs w:val="24"/>
        </w:rPr>
        <w:t>на</w:t>
      </w:r>
      <w:r>
        <w:rPr>
          <w:rFonts w:ascii="GHEA Grapalat" w:hAnsi="GHEA Grapalat"/>
          <w:sz w:val="24"/>
          <w:szCs w:val="24"/>
        </w:rPr>
        <w:t xml:space="preserve"> </w:t>
      </w:r>
      <w:r>
        <w:rPr>
          <w:rFonts w:ascii="GHEA Grapalat" w:hAnsi="GHEA Grapalat" w:cs="Calibri"/>
          <w:sz w:val="24"/>
          <w:szCs w:val="24"/>
        </w:rPr>
        <w:t>один</w:t>
      </w:r>
      <w:r>
        <w:rPr>
          <w:rFonts w:ascii="GHEA Grapalat" w:hAnsi="GHEA Grapalat"/>
          <w:sz w:val="24"/>
          <w:szCs w:val="24"/>
        </w:rPr>
        <w:t xml:space="preserve"> </w:t>
      </w:r>
      <w:r>
        <w:rPr>
          <w:rFonts w:ascii="GHEA Grapalat" w:hAnsi="GHEA Grapalat" w:cs="Calibri"/>
          <w:sz w:val="24"/>
          <w:szCs w:val="24"/>
        </w:rPr>
        <w:t>рабочий</w:t>
      </w:r>
      <w:r>
        <w:rPr>
          <w:rFonts w:ascii="GHEA Grapalat" w:hAnsi="GHEA Grapalat"/>
          <w:sz w:val="24"/>
          <w:szCs w:val="24"/>
        </w:rPr>
        <w:t xml:space="preserve"> </w:t>
      </w:r>
      <w:r>
        <w:rPr>
          <w:rFonts w:ascii="GHEA Grapalat" w:hAnsi="GHEA Grapalat" w:cs="Calibri"/>
          <w:sz w:val="24"/>
          <w:szCs w:val="24"/>
        </w:rPr>
        <w:t>день</w:t>
      </w:r>
      <w:r>
        <w:rPr>
          <w:rFonts w:ascii="GHEA Grapalat" w:hAnsi="GHEA Grapalat"/>
          <w:sz w:val="24"/>
          <w:szCs w:val="24"/>
        </w:rPr>
        <w:t xml:space="preserve">, </w:t>
      </w:r>
      <w:r>
        <w:rPr>
          <w:rFonts w:ascii="GHEA Grapalat" w:hAnsi="GHEA Grapalat" w:cs="Calibri"/>
          <w:sz w:val="24"/>
          <w:szCs w:val="24"/>
        </w:rPr>
        <w:t>а</w:t>
      </w:r>
      <w:r>
        <w:rPr>
          <w:rFonts w:ascii="GHEA Grapalat" w:hAnsi="GHEA Grapalat"/>
          <w:sz w:val="24"/>
          <w:szCs w:val="24"/>
        </w:rPr>
        <w:t xml:space="preserve"> </w:t>
      </w:r>
      <w:r>
        <w:rPr>
          <w:rFonts w:ascii="GHEA Grapalat" w:hAnsi="GHEA Grapalat" w:cs="Calibri"/>
          <w:sz w:val="24"/>
          <w:szCs w:val="24"/>
        </w:rPr>
        <w:t>секретарь</w:t>
      </w:r>
      <w:r>
        <w:rPr>
          <w:rFonts w:ascii="GHEA Grapalat" w:hAnsi="GHEA Grapalat"/>
          <w:sz w:val="24"/>
          <w:szCs w:val="24"/>
        </w:rPr>
        <w:t xml:space="preserve"> </w:t>
      </w:r>
      <w:r>
        <w:rPr>
          <w:rFonts w:ascii="GHEA Grapalat" w:hAnsi="GHEA Grapalat" w:cs="Calibri"/>
          <w:sz w:val="24"/>
          <w:szCs w:val="24"/>
        </w:rPr>
        <w:t>комиссии</w:t>
      </w:r>
      <w:r>
        <w:rPr>
          <w:rFonts w:ascii="GHEA Grapalat" w:hAnsi="GHEA Grapalat"/>
          <w:sz w:val="24"/>
          <w:szCs w:val="24"/>
        </w:rPr>
        <w:t xml:space="preserve"> </w:t>
      </w:r>
      <w:r>
        <w:rPr>
          <w:rFonts w:ascii="GHEA Grapalat" w:hAnsi="GHEA Grapalat" w:cs="Calibri"/>
          <w:sz w:val="24"/>
          <w:szCs w:val="24"/>
        </w:rPr>
        <w:t>в</w:t>
      </w:r>
      <w:r>
        <w:rPr>
          <w:rFonts w:ascii="GHEA Grapalat" w:hAnsi="GHEA Grapalat"/>
          <w:sz w:val="24"/>
          <w:szCs w:val="24"/>
        </w:rPr>
        <w:t xml:space="preserve"> </w:t>
      </w:r>
      <w:r>
        <w:rPr>
          <w:rFonts w:ascii="GHEA Grapalat" w:hAnsi="GHEA Grapalat" w:cs="Calibri"/>
          <w:sz w:val="24"/>
          <w:szCs w:val="24"/>
        </w:rPr>
        <w:t>тот</w:t>
      </w:r>
      <w:r>
        <w:rPr>
          <w:rFonts w:ascii="GHEA Grapalat" w:hAnsi="GHEA Grapalat"/>
          <w:sz w:val="24"/>
          <w:szCs w:val="24"/>
        </w:rPr>
        <w:t xml:space="preserve"> </w:t>
      </w:r>
      <w:r>
        <w:rPr>
          <w:rFonts w:ascii="GHEA Grapalat" w:hAnsi="GHEA Grapalat" w:cs="Calibri"/>
          <w:sz w:val="24"/>
          <w:szCs w:val="24"/>
        </w:rPr>
        <w:t>же</w:t>
      </w:r>
      <w:r>
        <w:rPr>
          <w:rFonts w:ascii="GHEA Grapalat" w:hAnsi="GHEA Grapalat"/>
          <w:sz w:val="24"/>
          <w:szCs w:val="24"/>
        </w:rPr>
        <w:t xml:space="preserve"> </w:t>
      </w:r>
      <w:r>
        <w:rPr>
          <w:rFonts w:ascii="GHEA Grapalat" w:hAnsi="GHEA Grapalat" w:cs="Calibri"/>
          <w:sz w:val="24"/>
          <w:szCs w:val="24"/>
        </w:rPr>
        <w:t>день</w:t>
      </w:r>
      <w:r>
        <w:rPr>
          <w:rFonts w:ascii="GHEA Grapalat" w:hAnsi="GHEA Grapalat"/>
          <w:sz w:val="24"/>
          <w:szCs w:val="24"/>
        </w:rPr>
        <w:t xml:space="preserve"> </w:t>
      </w:r>
      <w:r>
        <w:rPr>
          <w:rFonts w:ascii="GHEA Grapalat" w:hAnsi="GHEA Grapalat" w:cs="Calibri"/>
          <w:sz w:val="24"/>
          <w:szCs w:val="24"/>
        </w:rPr>
        <w:t>уведомляет</w:t>
      </w:r>
      <w:r>
        <w:rPr>
          <w:rFonts w:ascii="GHEA Grapalat" w:hAnsi="GHEA Grapalat"/>
          <w:sz w:val="24"/>
          <w:szCs w:val="24"/>
        </w:rPr>
        <w:t xml:space="preserve"> </w:t>
      </w:r>
      <w:r>
        <w:rPr>
          <w:rFonts w:ascii="GHEA Grapalat" w:hAnsi="GHEA Grapalat" w:cs="Calibri"/>
          <w:sz w:val="24"/>
          <w:szCs w:val="24"/>
        </w:rPr>
        <w:t>участника</w:t>
      </w:r>
      <w:r>
        <w:rPr>
          <w:rFonts w:ascii="GHEA Grapalat" w:hAnsi="GHEA Grapalat"/>
          <w:sz w:val="24"/>
          <w:szCs w:val="24"/>
        </w:rPr>
        <w:t xml:space="preserve"> </w:t>
      </w:r>
      <w:r>
        <w:rPr>
          <w:rFonts w:ascii="GHEA Grapalat" w:hAnsi="GHEA Grapalat" w:cs="Calibri"/>
          <w:sz w:val="24"/>
          <w:szCs w:val="24"/>
        </w:rPr>
        <w:t>об</w:t>
      </w:r>
      <w:r>
        <w:rPr>
          <w:rFonts w:ascii="GHEA Grapalat" w:hAnsi="GHEA Grapalat"/>
          <w:sz w:val="24"/>
          <w:szCs w:val="24"/>
        </w:rPr>
        <w:t xml:space="preserve"> </w:t>
      </w:r>
      <w:r>
        <w:rPr>
          <w:rFonts w:ascii="GHEA Grapalat" w:hAnsi="GHEA Grapalat" w:cs="Calibri"/>
          <w:sz w:val="24"/>
          <w:szCs w:val="24"/>
        </w:rPr>
        <w:t>этом</w:t>
      </w:r>
      <w:r>
        <w:rPr>
          <w:rFonts w:ascii="GHEA Grapalat" w:hAnsi="GHEA Grapalat"/>
          <w:sz w:val="24"/>
          <w:szCs w:val="24"/>
        </w:rPr>
        <w:t xml:space="preserve"> </w:t>
      </w:r>
      <w:r>
        <w:rPr>
          <w:rFonts w:ascii="GHEA Grapalat" w:hAnsi="GHEA Grapalat" w:cs="Calibri"/>
          <w:sz w:val="24"/>
          <w:szCs w:val="24"/>
        </w:rPr>
        <w:t>в</w:t>
      </w:r>
      <w:r>
        <w:rPr>
          <w:rFonts w:ascii="GHEA Grapalat" w:hAnsi="GHEA Grapalat"/>
          <w:sz w:val="24"/>
          <w:szCs w:val="24"/>
        </w:rPr>
        <w:t xml:space="preserve"> </w:t>
      </w:r>
      <w:r>
        <w:rPr>
          <w:rFonts w:ascii="GHEA Grapalat" w:hAnsi="GHEA Grapalat" w:cs="Calibri"/>
          <w:sz w:val="24"/>
          <w:szCs w:val="24"/>
        </w:rPr>
        <w:t>электронном</w:t>
      </w:r>
      <w:r>
        <w:rPr>
          <w:rFonts w:ascii="GHEA Grapalat" w:hAnsi="GHEA Grapalat"/>
          <w:sz w:val="24"/>
          <w:szCs w:val="24"/>
        </w:rPr>
        <w:t xml:space="preserve"> </w:t>
      </w:r>
      <w:r>
        <w:rPr>
          <w:rFonts w:ascii="GHEA Grapalat" w:hAnsi="GHEA Grapalat" w:cs="Calibri"/>
          <w:sz w:val="24"/>
          <w:szCs w:val="24"/>
        </w:rPr>
        <w:t>виде</w:t>
      </w:r>
      <w:r>
        <w:rPr>
          <w:rFonts w:ascii="GHEA Grapalat" w:hAnsi="GHEA Grapalat"/>
          <w:sz w:val="24"/>
          <w:szCs w:val="24"/>
        </w:rPr>
        <w:t xml:space="preserve">, </w:t>
      </w:r>
      <w:r>
        <w:rPr>
          <w:rFonts w:ascii="GHEA Grapalat" w:hAnsi="GHEA Grapalat" w:cs="Calibri"/>
          <w:sz w:val="24"/>
          <w:szCs w:val="24"/>
        </w:rPr>
        <w:t>предлагая</w:t>
      </w:r>
      <w:r>
        <w:rPr>
          <w:rFonts w:ascii="GHEA Grapalat" w:hAnsi="GHEA Grapalat"/>
          <w:sz w:val="24"/>
          <w:szCs w:val="24"/>
        </w:rPr>
        <w:t xml:space="preserve"> </w:t>
      </w:r>
      <w:r>
        <w:rPr>
          <w:rFonts w:ascii="GHEA Grapalat" w:hAnsi="GHEA Grapalat" w:cs="Calibri"/>
          <w:sz w:val="24"/>
          <w:szCs w:val="24"/>
        </w:rPr>
        <w:t>устранить</w:t>
      </w:r>
      <w:r>
        <w:rPr>
          <w:rFonts w:ascii="GHEA Grapalat" w:hAnsi="GHEA Grapalat"/>
          <w:sz w:val="24"/>
          <w:szCs w:val="24"/>
        </w:rPr>
        <w:t xml:space="preserve"> </w:t>
      </w:r>
      <w:r>
        <w:rPr>
          <w:rFonts w:ascii="GHEA Grapalat" w:hAnsi="GHEA Grapalat" w:cs="Calibri"/>
          <w:sz w:val="24"/>
          <w:szCs w:val="24"/>
        </w:rPr>
        <w:t>несоответствие</w:t>
      </w:r>
      <w:r>
        <w:rPr>
          <w:rFonts w:ascii="GHEA Grapalat" w:hAnsi="GHEA Grapalat"/>
          <w:sz w:val="24"/>
          <w:szCs w:val="24"/>
        </w:rPr>
        <w:t xml:space="preserve"> </w:t>
      </w:r>
      <w:r>
        <w:rPr>
          <w:rFonts w:ascii="GHEA Grapalat" w:hAnsi="GHEA Grapalat" w:cs="Calibri"/>
          <w:sz w:val="24"/>
          <w:szCs w:val="24"/>
        </w:rPr>
        <w:t>до</w:t>
      </w:r>
      <w:r>
        <w:rPr>
          <w:rFonts w:ascii="GHEA Grapalat" w:hAnsi="GHEA Grapalat"/>
          <w:sz w:val="24"/>
          <w:szCs w:val="24"/>
        </w:rPr>
        <w:t xml:space="preserve"> </w:t>
      </w:r>
      <w:r>
        <w:rPr>
          <w:rFonts w:ascii="GHEA Grapalat" w:hAnsi="GHEA Grapalat" w:cs="Calibri"/>
          <w:sz w:val="24"/>
          <w:szCs w:val="24"/>
        </w:rPr>
        <w:t>окончания</w:t>
      </w:r>
      <w:r>
        <w:rPr>
          <w:rFonts w:ascii="GHEA Grapalat" w:hAnsi="GHEA Grapalat"/>
          <w:sz w:val="24"/>
          <w:szCs w:val="24"/>
        </w:rPr>
        <w:t xml:space="preserve"> </w:t>
      </w:r>
      <w:r>
        <w:rPr>
          <w:rFonts w:ascii="GHEA Grapalat" w:hAnsi="GHEA Grapalat" w:cs="Calibri"/>
          <w:sz w:val="24"/>
          <w:szCs w:val="24"/>
        </w:rPr>
        <w:t>срока</w:t>
      </w:r>
      <w:r>
        <w:rPr>
          <w:rFonts w:ascii="GHEA Grapalat" w:hAnsi="GHEA Grapalat"/>
          <w:sz w:val="24"/>
          <w:szCs w:val="24"/>
        </w:rPr>
        <w:t xml:space="preserve"> приостановления.</w:t>
      </w:r>
    </w:p>
    <w:p w14:paraId="23A8D7D8">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1F6D4F3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83B67C">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AFC88EA">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D58FF">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1EBD5E6">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5F79B949">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BC61277">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8BF3D1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3"/>
          <w:rFonts w:ascii="GHEA Grapalat" w:hAnsi="GHEA Grapalat"/>
        </w:rPr>
        <w:t>следующих</w:t>
      </w:r>
      <w:r>
        <w:rPr>
          <w:rFonts w:ascii="GHEA Grapalat" w:hAnsi="GHEA Grapalat"/>
        </w:rPr>
        <w:t xml:space="preserve"> </w:t>
      </w:r>
      <w:r>
        <w:rPr>
          <w:rStyle w:val="113"/>
          <w:rFonts w:ascii="GHEA Grapalat" w:hAnsi="GHEA Grapalat"/>
        </w:rPr>
        <w:t>за днем</w:t>
      </w:r>
      <w:r>
        <w:rPr>
          <w:rFonts w:ascii="GHEA Grapalat" w:hAnsi="GHEA Grapalat"/>
        </w:rPr>
        <w:t xml:space="preserve"> </w:t>
      </w:r>
      <w:r>
        <w:rPr>
          <w:rStyle w:val="113"/>
          <w:rFonts w:ascii="GHEA Grapalat" w:hAnsi="GHEA Grapalat"/>
        </w:rPr>
        <w:t>получения</w:t>
      </w:r>
      <w:r>
        <w:rPr>
          <w:rFonts w:ascii="GHEA Grapalat" w:hAnsi="GHEA Grapalat"/>
        </w:rPr>
        <w:t xml:space="preserve"> </w:t>
      </w:r>
      <w:r>
        <w:rPr>
          <w:rStyle w:val="113"/>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3B98723A">
      <w:pPr>
        <w:widowControl w:val="0"/>
        <w:tabs>
          <w:tab w:val="left" w:pos="1276"/>
        </w:tabs>
        <w:rPr>
          <w:rFonts w:ascii="GHEA Grapalat" w:hAnsi="GHEA Grapalat"/>
        </w:rPr>
      </w:pPr>
      <w:r>
        <w:rPr>
          <w:rFonts w:ascii="GHEA Grapalat" w:hAnsi="GHEA Grapalat"/>
        </w:rPr>
        <w:t>Если:</w:t>
      </w:r>
    </w:p>
    <w:p w14:paraId="6262FC1A">
      <w:pPr>
        <w:pStyle w:val="77"/>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A6E53E8">
      <w:pPr>
        <w:pStyle w:val="77"/>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5959252">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Pr>
          <w:rFonts w:hint="eastAsia" w:ascii="GHEA Grapalat" w:hAnsi="GHEA Grapalat" w:cs="Sylfaen"/>
        </w:rPr>
        <w:t>При</w:t>
      </w:r>
      <w:r>
        <w:rPr>
          <w:rFonts w:ascii="GHEA Grapalat" w:hAnsi="GHEA Grapalat" w:cs="Sylfaen"/>
        </w:rPr>
        <w:t xml:space="preserve"> </w:t>
      </w:r>
      <w:r>
        <w:rPr>
          <w:rFonts w:hint="eastAsia" w:ascii="GHEA Grapalat" w:hAnsi="GHEA Grapalat" w:cs="Sylfaen"/>
        </w:rPr>
        <w:t>этом</w:t>
      </w:r>
      <w:r>
        <w:rPr>
          <w:rFonts w:ascii="GHEA Grapalat" w:hAnsi="GHEA Grapalat" w:cs="Sylfaen"/>
        </w:rPr>
        <w:t>:</w:t>
      </w:r>
    </w:p>
    <w:p w14:paraId="161B1F9F">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заявление</w:t>
      </w:r>
      <w:r>
        <w:rPr>
          <w:rFonts w:ascii="GHEA Grapalat" w:hAnsi="GHEA Grapalat" w:cs="Sylfaen"/>
        </w:rPr>
        <w:t>-</w:t>
      </w:r>
      <w:r>
        <w:rPr>
          <w:rFonts w:hint="eastAsia" w:ascii="GHEA Grapalat" w:hAnsi="GHEA Grapalat" w:cs="Sylfaen"/>
        </w:rPr>
        <w:t>объявление</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праве</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участие</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квалифицируется</w:t>
      </w:r>
      <w:r>
        <w:rPr>
          <w:rFonts w:ascii="GHEA Grapalat" w:hAnsi="GHEA Grapalat" w:cs="Sylfaen"/>
        </w:rPr>
        <w:t xml:space="preserve"> </w:t>
      </w:r>
      <w:r>
        <w:rPr>
          <w:rFonts w:hint="eastAsia" w:ascii="GHEA Grapalat" w:hAnsi="GHEA Grapalat" w:cs="Sylfaen"/>
        </w:rPr>
        <w:t>как</w:t>
      </w:r>
      <w:r>
        <w:rPr>
          <w:rFonts w:ascii="GHEA Grapalat" w:hAnsi="GHEA Grapalat" w:cs="Sylfaen"/>
        </w:rPr>
        <w:t xml:space="preserve"> </w:t>
      </w:r>
      <w:r>
        <w:rPr>
          <w:rFonts w:hint="eastAsia" w:ascii="GHEA Grapalat" w:hAnsi="GHEA Grapalat" w:cs="Sylfaen"/>
        </w:rPr>
        <w:t>несоответствующее</w:t>
      </w:r>
      <w:r>
        <w:rPr>
          <w:rFonts w:ascii="GHEA Grapalat" w:hAnsi="GHEA Grapalat" w:cs="Sylfaen"/>
        </w:rPr>
        <w:t xml:space="preserve"> </w:t>
      </w:r>
      <w:r>
        <w:rPr>
          <w:rFonts w:hint="eastAsia" w:ascii="GHEA Grapalat" w:hAnsi="GHEA Grapalat" w:cs="Sylfaen"/>
        </w:rPr>
        <w:t>действительности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предусмотренные</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документы</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порядке</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сроки</w:t>
      </w:r>
      <w:r>
        <w:rPr>
          <w:rFonts w:ascii="GHEA Grapalat" w:hAnsi="GHEA Grapalat" w:cs="Sylfaen"/>
        </w:rPr>
        <w:t xml:space="preserve">, </w:t>
      </w:r>
      <w:r>
        <w:rPr>
          <w:rFonts w:hint="eastAsia" w:ascii="GHEA Grapalat" w:hAnsi="GHEA Grapalat" w:cs="Sylfaen"/>
        </w:rPr>
        <w:t>установленные</w:t>
      </w:r>
      <w:r>
        <w:rPr>
          <w:rFonts w:ascii="GHEA Grapalat" w:hAnsi="GHEA Grapalat" w:cs="Sylfaen"/>
        </w:rPr>
        <w:t xml:space="preserve"> </w:t>
      </w:r>
      <w:r>
        <w:rPr>
          <w:rFonts w:hint="eastAsia" w:ascii="GHEA Grapalat" w:hAnsi="GHEA Grapalat" w:cs="Sylfaen"/>
        </w:rPr>
        <w:t>настоящим</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отобранный</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процедура</w:t>
      </w:r>
      <w:r>
        <w:rPr>
          <w:rFonts w:ascii="GHEA Grapalat" w:hAnsi="GHEA Grapalat" w:cs="Sylfaen"/>
        </w:rPr>
        <w:t xml:space="preserve"> </w:t>
      </w:r>
      <w:r>
        <w:rPr>
          <w:rFonts w:hint="eastAsia" w:ascii="GHEA Grapalat" w:hAnsi="GHEA Grapalat" w:cs="Sylfaen"/>
        </w:rPr>
        <w:t>организована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соответствии</w:t>
      </w:r>
      <w:r>
        <w:rPr>
          <w:rFonts w:ascii="GHEA Grapalat" w:hAnsi="GHEA Grapalat" w:cs="Sylfaen"/>
        </w:rPr>
        <w:t xml:space="preserve"> </w:t>
      </w:r>
      <w:r>
        <w:rPr>
          <w:rFonts w:hint="eastAsia" w:ascii="GHEA Grapalat" w:hAnsi="GHEA Grapalat" w:cs="Sylfaen"/>
        </w:rPr>
        <w:t>с</w:t>
      </w:r>
      <w:r>
        <w:rPr>
          <w:rFonts w:ascii="GHEA Grapalat" w:hAnsi="GHEA Grapalat" w:cs="Sylfaen"/>
        </w:rPr>
        <w:t xml:space="preserve"> </w:t>
      </w:r>
      <w:r>
        <w:rPr>
          <w:rFonts w:hint="eastAsia" w:ascii="GHEA Grapalat" w:hAnsi="GHEA Grapalat" w:cs="Sylfaen"/>
        </w:rPr>
        <w:t>нормами</w:t>
      </w:r>
      <w:r>
        <w:rPr>
          <w:rFonts w:ascii="GHEA Grapalat" w:hAnsi="GHEA Grapalat" w:cs="Sylfaen"/>
        </w:rPr>
        <w:t xml:space="preserve">, </w:t>
      </w:r>
      <w:r>
        <w:rPr>
          <w:rFonts w:hint="eastAsia" w:ascii="GHEA Grapalat" w:hAnsi="GHEA Grapalat" w:cs="Sylfaen"/>
        </w:rPr>
        <w:t>предусмотренным</w:t>
      </w:r>
      <w:r>
        <w:rPr>
          <w:rFonts w:ascii="GHEA Grapalat" w:hAnsi="GHEA Grapalat" w:cs="Sylfaen"/>
        </w:rPr>
        <w:t xml:space="preserve"> </w:t>
      </w:r>
      <w:r>
        <w:rPr>
          <w:rFonts w:hint="eastAsia" w:ascii="GHEA Grapalat" w:hAnsi="GHEA Grapalat" w:cs="Sylfaen"/>
        </w:rPr>
        <w:t>частью</w:t>
      </w:r>
      <w:r>
        <w:rPr>
          <w:rFonts w:ascii="GHEA Grapalat" w:hAnsi="GHEA Grapalat" w:cs="Sylfaen"/>
        </w:rPr>
        <w:t xml:space="preserve"> 6 </w:t>
      </w:r>
      <w:r>
        <w:rPr>
          <w:rFonts w:hint="eastAsia" w:ascii="GHEA Grapalat" w:hAnsi="GHEA Grapalat" w:cs="Sylfaen"/>
        </w:rPr>
        <w:t>статьи</w:t>
      </w:r>
      <w:r>
        <w:rPr>
          <w:rFonts w:ascii="GHEA Grapalat" w:hAnsi="GHEA Grapalat" w:cs="Sylfaen"/>
        </w:rPr>
        <w:t xml:space="preserve"> 15 </w:t>
      </w:r>
      <w:r>
        <w:rPr>
          <w:rFonts w:hint="eastAsia" w:ascii="GHEA Grapalat" w:hAnsi="GHEA Grapalat" w:cs="Sylfaen"/>
        </w:rPr>
        <w:t>Закона</w:t>
      </w:r>
      <w:r>
        <w:rPr>
          <w:rFonts w:ascii="GHEA Grapalat" w:hAnsi="GHEA Grapalat" w:cs="Sylfaen"/>
        </w:rPr>
        <w:t xml:space="preserve"> </w:t>
      </w:r>
      <w:r>
        <w:rPr>
          <w:rFonts w:hint="eastAsia" w:ascii="GHEA Grapalat" w:hAnsi="GHEA Grapalat" w:cs="Sylfaen"/>
        </w:rPr>
        <w:t>РА</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результате</w:t>
      </w:r>
      <w:r>
        <w:rPr>
          <w:rFonts w:ascii="GHEA Grapalat" w:hAnsi="GHEA Grapalat" w:cs="Sylfaen"/>
        </w:rPr>
        <w:t xml:space="preserve"> </w:t>
      </w:r>
      <w:r>
        <w:rPr>
          <w:rFonts w:hint="eastAsia" w:ascii="GHEA Grapalat" w:hAnsi="GHEA Grapalat" w:cs="Sylfaen"/>
        </w:rPr>
        <w:t>этого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целях</w:t>
      </w:r>
      <w:r>
        <w:rPr>
          <w:rFonts w:ascii="GHEA Grapalat" w:hAnsi="GHEA Grapalat" w:cs="Sylfaen"/>
        </w:rPr>
        <w:t xml:space="preserve"> </w:t>
      </w:r>
      <w:r>
        <w:rPr>
          <w:rFonts w:hint="eastAsia" w:ascii="GHEA Grapalat" w:hAnsi="GHEA Grapalat" w:cs="Sylfaen"/>
        </w:rPr>
        <w:t>заключения</w:t>
      </w:r>
      <w:r>
        <w:rPr>
          <w:rFonts w:ascii="GHEA Grapalat" w:hAnsi="GHEA Grapalat" w:cs="Sylfaen"/>
        </w:rPr>
        <w:t xml:space="preserve"> </w:t>
      </w:r>
      <w:r>
        <w:rPr>
          <w:rFonts w:hint="eastAsia" w:ascii="GHEA Grapalat" w:hAnsi="GHEA Grapalat" w:cs="Sylfaen"/>
        </w:rPr>
        <w:t>соглашения</w:t>
      </w:r>
      <w:r>
        <w:rPr>
          <w:rFonts w:ascii="GHEA Grapalat" w:hAnsi="GHEA Grapalat" w:cs="Sylfaen"/>
        </w:rPr>
        <w:t xml:space="preserve"> </w:t>
      </w:r>
      <w:r>
        <w:rPr>
          <w:rFonts w:hint="eastAsia" w:ascii="GHEA Grapalat" w:hAnsi="GHEA Grapalat" w:cs="Sylfaen"/>
        </w:rPr>
        <w:t>лицо</w:t>
      </w:r>
      <w:r>
        <w:rPr>
          <w:rFonts w:ascii="GHEA Grapalat" w:hAnsi="GHEA Grapalat" w:cs="Sylfaen"/>
        </w:rPr>
        <w:t xml:space="preserve">, </w:t>
      </w:r>
      <w:r>
        <w:rPr>
          <w:rFonts w:hint="eastAsia" w:ascii="GHEA Grapalat" w:hAnsi="GHEA Grapalat" w:cs="Sylfaen"/>
        </w:rPr>
        <w:t>заключившее</w:t>
      </w:r>
      <w:r>
        <w:rPr>
          <w:rFonts w:ascii="GHEA Grapalat" w:hAnsi="GHEA Grapalat" w:cs="Sylfaen"/>
        </w:rPr>
        <w:t xml:space="preserve"> </w:t>
      </w:r>
      <w:r>
        <w:rPr>
          <w:rFonts w:hint="eastAsia" w:ascii="GHEA Grapalat" w:hAnsi="GHEA Grapalat" w:cs="Sylfaen"/>
        </w:rPr>
        <w:t>договор</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установленный</w:t>
      </w:r>
      <w:r>
        <w:rPr>
          <w:rFonts w:ascii="GHEA Grapalat" w:hAnsi="GHEA Grapalat" w:cs="Sylfaen"/>
        </w:rPr>
        <w:t xml:space="preserve"> </w:t>
      </w:r>
      <w:r>
        <w:rPr>
          <w:rFonts w:hint="eastAsia" w:ascii="GHEA Grapalat" w:hAnsi="GHEA Grapalat" w:cs="Sylfaen"/>
        </w:rPr>
        <w:t>срок</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представленного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виде</w:t>
      </w:r>
      <w:r>
        <w:rPr>
          <w:rFonts w:ascii="GHEA Grapalat" w:hAnsi="GHEA Grapalat" w:cs="Sylfaen"/>
        </w:rPr>
        <w:t xml:space="preserve"> </w:t>
      </w:r>
      <w:r>
        <w:rPr>
          <w:rFonts w:hint="eastAsia" w:ascii="GHEA Grapalat" w:hAnsi="GHEA Grapalat" w:cs="Sylfaen"/>
        </w:rPr>
        <w:t>односторонне</w:t>
      </w:r>
      <w:r>
        <w:rPr>
          <w:rFonts w:ascii="GHEA Grapalat" w:hAnsi="GHEA Grapalat" w:cs="Sylfaen"/>
        </w:rPr>
        <w:t xml:space="preserve"> </w:t>
      </w:r>
      <w:r>
        <w:rPr>
          <w:rFonts w:hint="eastAsia" w:ascii="GHEA Grapalat" w:hAnsi="GHEA Grapalat" w:cs="Sylfaen"/>
        </w:rPr>
        <w:t>утвержденного</w:t>
      </w:r>
      <w:r>
        <w:rPr>
          <w:rFonts w:ascii="GHEA Grapalat" w:hAnsi="GHEA Grapalat" w:cs="Sylfaen"/>
        </w:rPr>
        <w:t xml:space="preserve"> </w:t>
      </w:r>
      <w:r>
        <w:rPr>
          <w:rFonts w:hint="eastAsia" w:ascii="GHEA Grapalat" w:hAnsi="GHEA Grapalat" w:cs="Sylfaen"/>
        </w:rPr>
        <w:t>заявления</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далее</w:t>
      </w:r>
      <w:r>
        <w:rPr>
          <w:rFonts w:ascii="GHEA Grapalat" w:hAnsi="GHEA Grapalat" w:cs="Sylfaen"/>
        </w:rPr>
        <w:t xml:space="preserve"> </w:t>
      </w:r>
      <w:r>
        <w:rPr>
          <w:rFonts w:hint="eastAsia" w:ascii="GHEA Grapalat" w:hAnsi="GHEA Grapalat" w:cs="Sylfaen"/>
        </w:rPr>
        <w:t>также</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заменяет</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банковскую</w:t>
      </w:r>
      <w:r>
        <w:rPr>
          <w:rFonts w:ascii="GHEA Grapalat" w:hAnsi="GHEA Grapalat" w:cs="Sylfaen"/>
        </w:rPr>
        <w:t xml:space="preserve"> </w:t>
      </w:r>
      <w:r>
        <w:rPr>
          <w:rFonts w:hint="eastAsia" w:ascii="GHEA Grapalat" w:hAnsi="GHEA Grapalat" w:cs="Sylfaen"/>
        </w:rPr>
        <w:t>гарантию</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наличные</w:t>
      </w:r>
      <w:r>
        <w:rPr>
          <w:rFonts w:ascii="GHEA Grapalat" w:hAnsi="GHEA Grapalat" w:cs="Sylfaen"/>
        </w:rPr>
        <w:t xml:space="preserve"> </w:t>
      </w:r>
      <w:r>
        <w:rPr>
          <w:rFonts w:hint="eastAsia" w:ascii="GHEA Grapalat" w:hAnsi="GHEA Grapalat" w:cs="Sylfaen"/>
        </w:rPr>
        <w:t>деньги</w:t>
      </w:r>
      <w:r>
        <w:rPr>
          <w:rFonts w:ascii="GHEA Grapalat" w:hAnsi="GHEA Grapalat" w:cs="Sylfaen"/>
        </w:rPr>
        <w:t xml:space="preserve">, </w:t>
      </w:r>
      <w:r>
        <w:rPr>
          <w:rFonts w:hint="eastAsia" w:ascii="GHEA Grapalat" w:hAnsi="GHEA Grapalat" w:cs="Sylfaen"/>
        </w:rPr>
        <w:t>то</w:t>
      </w:r>
      <w:r>
        <w:rPr>
          <w:rFonts w:ascii="GHEA Grapalat" w:hAnsi="GHEA Grapalat" w:cs="Sylfaen"/>
        </w:rPr>
        <w:t xml:space="preserve"> </w:t>
      </w:r>
      <w:r>
        <w:rPr>
          <w:rFonts w:hint="eastAsia" w:ascii="GHEA Grapalat" w:hAnsi="GHEA Grapalat" w:cs="Sylfaen"/>
        </w:rPr>
        <w:t>это</w:t>
      </w:r>
      <w:r>
        <w:rPr>
          <w:rFonts w:ascii="GHEA Grapalat" w:hAnsi="GHEA Grapalat" w:cs="Sylfaen"/>
        </w:rPr>
        <w:t xml:space="preserve"> </w:t>
      </w:r>
      <w:r>
        <w:rPr>
          <w:rFonts w:hint="eastAsia" w:ascii="GHEA Grapalat" w:hAnsi="GHEA Grapalat" w:cs="Sylfaen"/>
        </w:rPr>
        <w:t>обстоятельство</w:t>
      </w:r>
      <w:r>
        <w:rPr>
          <w:rFonts w:ascii="GHEA Grapalat" w:hAnsi="GHEA Grapalat" w:cs="Sylfaen"/>
        </w:rPr>
        <w:t xml:space="preserve"> </w:t>
      </w:r>
      <w:r>
        <w:rPr>
          <w:rFonts w:hint="eastAsia" w:ascii="GHEA Grapalat" w:hAnsi="GHEA Grapalat" w:cs="Sylfaen"/>
        </w:rPr>
        <w:t>считается</w:t>
      </w:r>
      <w:r>
        <w:rPr>
          <w:rFonts w:ascii="GHEA Grapalat" w:hAnsi="GHEA Grapalat" w:cs="Sylfaen"/>
        </w:rPr>
        <w:t xml:space="preserve"> </w:t>
      </w:r>
      <w:r>
        <w:rPr>
          <w:rFonts w:hint="eastAsia" w:ascii="GHEA Grapalat" w:hAnsi="GHEA Grapalat" w:cs="Sylfaen"/>
        </w:rPr>
        <w:t>нарушением</w:t>
      </w:r>
      <w:r>
        <w:rPr>
          <w:rFonts w:ascii="GHEA Grapalat" w:hAnsi="GHEA Grapalat" w:cs="Sylfaen"/>
        </w:rPr>
        <w:t xml:space="preserve"> </w:t>
      </w:r>
      <w:r>
        <w:rPr>
          <w:rFonts w:hint="eastAsia" w:ascii="GHEA Grapalat" w:hAnsi="GHEA Grapalat" w:cs="Sylfaen"/>
        </w:rPr>
        <w:t>обязательства</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рамках</w:t>
      </w:r>
      <w:r>
        <w:rPr>
          <w:rFonts w:ascii="GHEA Grapalat" w:hAnsi="GHEA Grapalat" w:cs="Sylfaen"/>
        </w:rPr>
        <w:t xml:space="preserve"> </w:t>
      </w:r>
      <w:r>
        <w:rPr>
          <w:rFonts w:hint="eastAsia" w:ascii="GHEA Grapalat" w:hAnsi="GHEA Grapalat" w:cs="Sylfaen"/>
        </w:rPr>
        <w:t>процесса</w:t>
      </w:r>
      <w:r>
        <w:rPr>
          <w:rFonts w:ascii="GHEA Grapalat" w:hAnsi="GHEA Grapalat" w:cs="Sylfaen"/>
        </w:rPr>
        <w:t xml:space="preserve"> </w:t>
      </w:r>
      <w:r>
        <w:rPr>
          <w:rFonts w:hint="eastAsia" w:ascii="GHEA Grapalat" w:hAnsi="GHEA Grapalat" w:cs="Sylfaen"/>
        </w:rPr>
        <w:t>закупки</w:t>
      </w:r>
      <w:r>
        <w:rPr>
          <w:rFonts w:ascii="GHEA Grapalat" w:hAnsi="GHEA Grapalat" w:cs="Sylfaen"/>
        </w:rPr>
        <w:t>.</w:t>
      </w:r>
    </w:p>
    <w:p w14:paraId="2998C359">
      <w:pPr>
        <w:widowControl w:val="0"/>
        <w:tabs>
          <w:tab w:val="left" w:pos="0"/>
        </w:tabs>
        <w:ind w:left="-284" w:firstLine="284"/>
        <w:jc w:val="both"/>
        <w:rPr>
          <w:rFonts w:ascii="GHEA Grapalat" w:hAnsi="GHEA Grapalat"/>
        </w:rPr>
      </w:pPr>
      <w:r>
        <w:rPr>
          <w:rFonts w:ascii="GHEA Grapalat" w:hAnsi="GHEA Grapalat" w:cs="Sylfaen"/>
        </w:rPr>
        <w:t>-</w:t>
      </w:r>
      <w:r>
        <w:rPr>
          <w:rFonts w:ascii="GHEA Grapalat" w:hAnsi="GHEA Grapalat"/>
        </w:rPr>
        <w:t xml:space="preserve"> Обстоятельство, предусмотренное в пункте 8.8</w:t>
      </w:r>
      <w:r>
        <w:rPr>
          <w:rFonts w:ascii="GHEA Grapalat" w:hAnsi="GHEA Grapalat"/>
          <w:lang w:val="hy-AM"/>
        </w:rPr>
        <w:t>.1</w:t>
      </w:r>
      <w:r>
        <w:rPr>
          <w:rFonts w:ascii="GHEA Grapalat" w:hAnsi="GHEA Grapalat"/>
        </w:rPr>
        <w:t xml:space="preserve"> части</w:t>
      </w:r>
      <w:r>
        <w:rPr>
          <w:rFonts w:ascii="GHEA Grapalat" w:hAnsi="GHEA Grapalat"/>
          <w:lang w:val="hy-AM"/>
        </w:rPr>
        <w:t xml:space="preserve"> 1</w:t>
      </w:r>
      <w:r>
        <w:rPr>
          <w:rFonts w:ascii="GHEA Grapalat" w:hAnsi="GHEA Grapalat"/>
        </w:rPr>
        <w:t xml:space="preserve"> настоящего приглашения, не считается нарушением обязательств, взятых в рамках процесса закупки.</w:t>
      </w:r>
    </w:p>
    <w:p w14:paraId="648AE3BA">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F4F51D4">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030423">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C28F8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09F017">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4C49FE">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5" w:customMarkFollows="1"/>
        <w:t>10</w:t>
      </w:r>
      <w:r>
        <w:rPr>
          <w:rFonts w:ascii="GHEA Grapalat" w:hAnsi="GHEA Grapalat"/>
          <w:sz w:val="24"/>
          <w:szCs w:val="24"/>
        </w:rPr>
        <w:t xml:space="preserve">. </w:t>
      </w:r>
    </w:p>
    <w:p w14:paraId="53BF727C">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7297EE63">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9A14905">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B7B24CD">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4E3F9A19">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790791D0">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71C582">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 календарных дней. Период ожидания:</w:t>
      </w:r>
    </w:p>
    <w:p w14:paraId="51B2EA43">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7D1E49B">
      <w:pPr>
        <w:pStyle w:val="55"/>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A3BE71A">
      <w:pPr>
        <w:pStyle w:val="55"/>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71D8D49">
      <w:pPr>
        <w:pStyle w:val="38"/>
        <w:widowControl w:val="0"/>
        <w:tabs>
          <w:tab w:val="left" w:pos="1276"/>
        </w:tabs>
        <w:spacing w:after="160" w:line="240" w:lineRule="auto"/>
        <w:ind w:firstLine="567"/>
        <w:contextualSpacing/>
        <w:rPr>
          <w:rFonts w:ascii="GHEA Grapalat" w:hAnsi="GHEA Grapalat" w:cs="Sylfaen"/>
          <w:sz w:val="24"/>
          <w:szCs w:val="24"/>
        </w:rPr>
      </w:pPr>
    </w:p>
    <w:p w14:paraId="417C7780">
      <w:pPr>
        <w:spacing w:before="240"/>
        <w:rPr>
          <w:rFonts w:ascii="GHEA Grapalat" w:hAnsi="GHEA Grapalat" w:eastAsia="GHEA Grapalat" w:cs="GHEA Grapalat"/>
        </w:rPr>
      </w:pPr>
    </w:p>
    <w:p w14:paraId="5F014450">
      <w:pPr>
        <w:numPr>
          <w:ilvl w:val="0"/>
          <w:numId w:val="3"/>
        </w:numPr>
        <w:spacing w:line="256"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4EA69098">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6FF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0607C2">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tcBorders>
              <w:top w:val="single" w:color="000000" w:sz="4" w:space="0"/>
              <w:left w:val="single" w:color="000000" w:sz="4" w:space="0"/>
              <w:bottom w:val="single" w:color="000000" w:sz="4" w:space="0"/>
              <w:right w:val="single" w:color="000000" w:sz="4" w:space="0"/>
            </w:tcBorders>
            <w:vAlign w:val="center"/>
          </w:tcPr>
          <w:p w14:paraId="6D6496EF">
            <w:pPr>
              <w:spacing w:before="240" w:after="240"/>
              <w:rPr>
                <w:rFonts w:ascii="GHEA Grapalat" w:hAnsi="GHEA Grapalat" w:eastAsia="GHEA Grapalat" w:cs="GHEA Grapalat"/>
              </w:rPr>
            </w:pPr>
          </w:p>
        </w:tc>
      </w:tr>
      <w:tr w14:paraId="731E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84E9655">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tcBorders>
              <w:top w:val="single" w:color="000000" w:sz="4" w:space="0"/>
              <w:left w:val="single" w:color="000000" w:sz="4" w:space="0"/>
              <w:bottom w:val="single" w:color="000000" w:sz="4" w:space="0"/>
              <w:right w:val="single" w:color="000000" w:sz="4" w:space="0"/>
            </w:tcBorders>
            <w:vAlign w:val="center"/>
          </w:tcPr>
          <w:p w14:paraId="09EA0DC1">
            <w:pPr>
              <w:spacing w:before="240" w:after="240"/>
              <w:rPr>
                <w:rFonts w:ascii="GHEA Grapalat" w:hAnsi="GHEA Grapalat" w:eastAsia="GHEA Grapalat" w:cs="GHEA Grapalat"/>
              </w:rPr>
            </w:pPr>
          </w:p>
        </w:tc>
      </w:tr>
      <w:tr w14:paraId="3157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D9E3182">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68DE4056">
            <w:pPr>
              <w:spacing w:before="240" w:after="240"/>
              <w:rPr>
                <w:rFonts w:ascii="GHEA Grapalat" w:hAnsi="GHEA Grapalat" w:eastAsia="GHEA Grapalat" w:cs="GHEA Grapalat"/>
              </w:rPr>
            </w:pPr>
          </w:p>
        </w:tc>
      </w:tr>
      <w:tr w14:paraId="5499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234D4EB">
            <w:pPr>
              <w:numPr>
                <w:ilvl w:val="2"/>
                <w:numId w:val="3"/>
              </w:numP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6FD929BD">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92326ED">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775F70D">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4D9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9376DB">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6B436DD2">
            <w:pPr>
              <w:spacing w:before="240" w:after="240"/>
              <w:rPr>
                <w:rFonts w:ascii="GHEA Grapalat" w:hAnsi="GHEA Grapalat" w:eastAsia="GHEA Grapalat" w:cs="GHEA Grapalat"/>
              </w:rPr>
            </w:pPr>
          </w:p>
        </w:tc>
      </w:tr>
      <w:tr w14:paraId="23D6C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62D8458">
            <w:pPr>
              <w:numPr>
                <w:ilvl w:val="2"/>
                <w:numId w:val="3"/>
              </w:numP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B3B0FB6">
            <w:pPr>
              <w:spacing w:before="240" w:after="240"/>
              <w:rPr>
                <w:rFonts w:ascii="GHEA Grapalat" w:hAnsi="GHEA Grapalat" w:eastAsia="GHEA Grapalat" w:cs="GHEA Grapalat"/>
              </w:rPr>
            </w:pPr>
          </w:p>
        </w:tc>
      </w:tr>
      <w:tr w14:paraId="1F6B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B58359">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4E7CA8F9">
            <w:pPr>
              <w:spacing w:before="240" w:after="240"/>
              <w:rPr>
                <w:rFonts w:ascii="GHEA Grapalat" w:hAnsi="GHEA Grapalat" w:eastAsia="GHEA Grapalat" w:cs="GHEA Grapalat"/>
              </w:rPr>
            </w:pPr>
          </w:p>
        </w:tc>
      </w:tr>
      <w:tr w14:paraId="34B3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1D3C3F2">
            <w:pPr>
              <w:numPr>
                <w:ilvl w:val="2"/>
                <w:numId w:val="3"/>
              </w:numP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641109F5">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CB7DD55">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2B548AF">
      <w:pPr>
        <w:rPr>
          <w:rFonts w:ascii="GHEA Grapalat" w:hAnsi="GHEA Grapalat" w:eastAsia="GHEA Grapalat" w:cs="GHEA Grapalat"/>
          <w:b/>
        </w:rPr>
      </w:pPr>
      <w:r>
        <w:rPr>
          <w:rFonts w:ascii="GHEA Grapalat" w:hAnsi="GHEA Grapalat"/>
        </w:rPr>
        <w:br w:type="page"/>
      </w:r>
    </w:p>
    <w:p w14:paraId="0FB23CD7">
      <w:pPr>
        <w:numPr>
          <w:ilvl w:val="0"/>
          <w:numId w:val="3"/>
        </w:numPr>
        <w:spacing w:line="256"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43D4C0B9">
      <w:pPr>
        <w:numPr>
          <w:ilvl w:val="1"/>
          <w:numId w:val="3"/>
        </w:num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6EE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3F25106">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tcBorders>
              <w:top w:val="single" w:color="000000" w:sz="4" w:space="0"/>
              <w:left w:val="single" w:color="000000" w:sz="4" w:space="0"/>
              <w:bottom w:val="single" w:color="000000" w:sz="4" w:space="0"/>
              <w:right w:val="single" w:color="000000" w:sz="4" w:space="0"/>
            </w:tcBorders>
            <w:vAlign w:val="center"/>
          </w:tcPr>
          <w:p w14:paraId="121B2887">
            <w:pPr>
              <w:spacing w:before="240" w:after="240"/>
              <w:rPr>
                <w:rFonts w:ascii="GHEA Grapalat" w:hAnsi="GHEA Grapalat" w:eastAsia="GHEA Grapalat" w:cs="GHEA Grapalat"/>
              </w:rPr>
            </w:pPr>
          </w:p>
        </w:tc>
      </w:tr>
      <w:tr w14:paraId="650E9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4A1C55B">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7D1D3887">
            <w:pPr>
              <w:spacing w:before="240" w:after="240"/>
              <w:rPr>
                <w:rFonts w:ascii="GHEA Grapalat" w:hAnsi="GHEA Grapalat" w:eastAsia="GHEA Grapalat" w:cs="GHEA Grapalat"/>
              </w:rPr>
            </w:pPr>
          </w:p>
        </w:tc>
      </w:tr>
      <w:tr w14:paraId="5F29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C02A052">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tcBorders>
              <w:top w:val="single" w:color="000000" w:sz="4" w:space="0"/>
              <w:left w:val="single" w:color="000000" w:sz="4" w:space="0"/>
              <w:bottom w:val="single" w:color="000000" w:sz="4" w:space="0"/>
              <w:right w:val="single" w:color="000000" w:sz="4" w:space="0"/>
            </w:tcBorders>
            <w:vAlign w:val="center"/>
          </w:tcPr>
          <w:p w14:paraId="0BCD5457">
            <w:pPr>
              <w:spacing w:before="240" w:after="240"/>
              <w:rPr>
                <w:rFonts w:ascii="GHEA Grapalat" w:hAnsi="GHEA Grapalat" w:eastAsia="GHEA Grapalat" w:cs="GHEA Grapalat"/>
              </w:rPr>
            </w:pPr>
          </w:p>
        </w:tc>
      </w:tr>
      <w:tr w14:paraId="02728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6780A5">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tcBorders>
              <w:top w:val="single" w:color="000000" w:sz="4" w:space="0"/>
              <w:left w:val="single" w:color="000000" w:sz="4" w:space="0"/>
              <w:bottom w:val="single" w:color="000000" w:sz="4" w:space="0"/>
              <w:right w:val="single" w:color="000000" w:sz="4" w:space="0"/>
            </w:tcBorders>
            <w:vAlign w:val="center"/>
          </w:tcPr>
          <w:p w14:paraId="73BF06BD">
            <w:pPr>
              <w:spacing w:before="240" w:after="240"/>
              <w:rPr>
                <w:rFonts w:ascii="GHEA Grapalat" w:hAnsi="GHEA Grapalat" w:eastAsia="GHEA Grapalat" w:cs="GHEA Grapalat"/>
              </w:rPr>
            </w:pPr>
          </w:p>
        </w:tc>
      </w:tr>
      <w:tr w14:paraId="1BF6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ED1C3ED">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tcBorders>
              <w:top w:val="single" w:color="000000" w:sz="4" w:space="0"/>
              <w:left w:val="single" w:color="000000" w:sz="4" w:space="0"/>
              <w:bottom w:val="single" w:color="000000" w:sz="4" w:space="0"/>
              <w:right w:val="single" w:color="000000" w:sz="4" w:space="0"/>
            </w:tcBorders>
            <w:vAlign w:val="center"/>
          </w:tcPr>
          <w:p w14:paraId="50565B3A">
            <w:pPr>
              <w:spacing w:before="240" w:after="240"/>
              <w:rPr>
                <w:rFonts w:ascii="GHEA Grapalat" w:hAnsi="GHEA Grapalat" w:eastAsia="GHEA Grapalat" w:cs="GHEA Grapalat"/>
              </w:rPr>
            </w:pPr>
          </w:p>
        </w:tc>
      </w:tr>
      <w:tr w14:paraId="2EE0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FAC039B">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65134239">
            <w:pPr>
              <w:spacing w:before="240" w:after="240"/>
              <w:rPr>
                <w:rFonts w:ascii="GHEA Grapalat" w:hAnsi="GHEA Grapalat" w:eastAsia="GHEA Grapalat" w:cs="GHEA Grapalat"/>
              </w:rPr>
            </w:pPr>
          </w:p>
        </w:tc>
      </w:tr>
    </w:tbl>
    <w:p w14:paraId="74CDE208">
      <w:pPr>
        <w:numPr>
          <w:ilvl w:val="1"/>
          <w:numId w:val="3"/>
        </w:num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8"/>
        <w:gridCol w:w="6097"/>
      </w:tblGrid>
      <w:tr w14:paraId="18A7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96541CC">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tcBorders>
              <w:top w:val="single" w:color="000000" w:sz="4" w:space="0"/>
              <w:left w:val="single" w:color="000000" w:sz="4" w:space="0"/>
              <w:bottom w:val="single" w:color="000000" w:sz="4" w:space="0"/>
              <w:right w:val="single" w:color="000000" w:sz="4" w:space="0"/>
            </w:tcBorders>
            <w:vAlign w:val="center"/>
          </w:tcPr>
          <w:p w14:paraId="5C99F05F">
            <w:pPr>
              <w:spacing w:before="240" w:after="240"/>
              <w:rPr>
                <w:rFonts w:ascii="GHEA Grapalat" w:hAnsi="GHEA Grapalat" w:eastAsia="GHEA Grapalat" w:cs="GHEA Grapalat"/>
              </w:rPr>
            </w:pPr>
          </w:p>
        </w:tc>
      </w:tr>
      <w:tr w14:paraId="157B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764E87">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tcBorders>
              <w:top w:val="single" w:color="000000" w:sz="4" w:space="0"/>
              <w:left w:val="single" w:color="000000" w:sz="4" w:space="0"/>
              <w:bottom w:val="single" w:color="000000" w:sz="4" w:space="0"/>
              <w:right w:val="single" w:color="000000" w:sz="4" w:space="0"/>
            </w:tcBorders>
            <w:vAlign w:val="center"/>
          </w:tcPr>
          <w:p w14:paraId="06AF7DD8">
            <w:pPr>
              <w:spacing w:before="240" w:after="240"/>
              <w:rPr>
                <w:rFonts w:ascii="GHEA Grapalat" w:hAnsi="GHEA Grapalat" w:eastAsia="GHEA Grapalat" w:cs="GHEA Grapalat"/>
              </w:rPr>
            </w:pPr>
          </w:p>
        </w:tc>
      </w:tr>
      <w:tr w14:paraId="33C05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BACF8A8">
            <w:pPr>
              <w:numPr>
                <w:ilvl w:val="2"/>
                <w:numId w:val="3"/>
              </w:numPr>
              <w:spacing w:after="160" w:line="256"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tcBorders>
              <w:top w:val="single" w:color="000000" w:sz="4" w:space="0"/>
              <w:left w:val="single" w:color="000000" w:sz="4" w:space="0"/>
              <w:bottom w:val="single" w:color="000000" w:sz="4" w:space="0"/>
              <w:right w:val="single" w:color="000000" w:sz="4" w:space="0"/>
            </w:tcBorders>
            <w:vAlign w:val="center"/>
          </w:tcPr>
          <w:p w14:paraId="75CC2550">
            <w:pPr>
              <w:spacing w:before="240" w:after="240"/>
              <w:rPr>
                <w:rFonts w:ascii="GHEA Grapalat" w:hAnsi="GHEA Grapalat" w:eastAsia="GHEA Grapalat" w:cs="GHEA Grapalat"/>
              </w:rPr>
            </w:pPr>
          </w:p>
        </w:tc>
      </w:tr>
      <w:tr w14:paraId="59CD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4EBFF8F">
            <w:pPr>
              <w:numPr>
                <w:ilvl w:val="2"/>
                <w:numId w:val="3"/>
              </w:numPr>
              <w:spacing w:after="160" w:line="256"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tcBorders>
              <w:top w:val="single" w:color="000000" w:sz="4" w:space="0"/>
              <w:left w:val="single" w:color="000000" w:sz="4" w:space="0"/>
              <w:bottom w:val="single" w:color="000000" w:sz="4" w:space="0"/>
              <w:right w:val="single" w:color="000000" w:sz="4" w:space="0"/>
            </w:tcBorders>
            <w:vAlign w:val="center"/>
          </w:tcPr>
          <w:p w14:paraId="1CB7FF65">
            <w:pPr>
              <w:spacing w:before="240" w:after="240"/>
              <w:rPr>
                <w:rFonts w:ascii="GHEA Grapalat" w:hAnsi="GHEA Grapalat" w:eastAsia="GHEA Grapalat" w:cs="GHEA Grapalat"/>
              </w:rPr>
            </w:pPr>
          </w:p>
        </w:tc>
      </w:tr>
      <w:tr w14:paraId="6592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EF28726">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tcBorders>
              <w:top w:val="single" w:color="000000" w:sz="4" w:space="0"/>
              <w:left w:val="single" w:color="000000" w:sz="4" w:space="0"/>
              <w:bottom w:val="single" w:color="000000" w:sz="4" w:space="0"/>
              <w:right w:val="single" w:color="000000" w:sz="4" w:space="0"/>
            </w:tcBorders>
            <w:vAlign w:val="center"/>
          </w:tcPr>
          <w:p w14:paraId="79379D16">
            <w:pPr>
              <w:spacing w:before="240" w:after="240"/>
              <w:rPr>
                <w:rFonts w:ascii="GHEA Grapalat" w:hAnsi="GHEA Grapalat" w:eastAsia="GHEA Grapalat" w:cs="GHEA Grapalat"/>
              </w:rPr>
            </w:pPr>
          </w:p>
        </w:tc>
      </w:tr>
    </w:tbl>
    <w:p w14:paraId="36743806">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03F4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960643">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tcBorders>
              <w:top w:val="single" w:color="000000" w:sz="4" w:space="0"/>
              <w:left w:val="single" w:color="000000" w:sz="4" w:space="0"/>
              <w:bottom w:val="single" w:color="000000" w:sz="4" w:space="0"/>
              <w:right w:val="single" w:color="000000" w:sz="4" w:space="0"/>
            </w:tcBorders>
            <w:vAlign w:val="center"/>
          </w:tcPr>
          <w:p w14:paraId="4D7B0823">
            <w:pPr>
              <w:spacing w:before="240" w:after="240"/>
              <w:rPr>
                <w:rFonts w:ascii="GHEA Grapalat" w:hAnsi="GHEA Grapalat" w:eastAsia="GHEA Grapalat" w:cs="GHEA Grapalat"/>
              </w:rPr>
            </w:pPr>
          </w:p>
        </w:tc>
      </w:tr>
      <w:tr w14:paraId="1AAD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5585BA4">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tcBorders>
              <w:top w:val="single" w:color="000000" w:sz="4" w:space="0"/>
              <w:left w:val="single" w:color="000000" w:sz="4" w:space="0"/>
              <w:bottom w:val="single" w:color="000000" w:sz="4" w:space="0"/>
              <w:right w:val="single" w:color="000000" w:sz="4" w:space="0"/>
            </w:tcBorders>
            <w:vAlign w:val="center"/>
          </w:tcPr>
          <w:p w14:paraId="69C08B53">
            <w:pPr>
              <w:spacing w:before="240" w:after="240"/>
              <w:rPr>
                <w:rFonts w:ascii="GHEA Grapalat" w:hAnsi="GHEA Grapalat" w:eastAsia="GHEA Grapalat" w:cs="GHEA Grapalat"/>
              </w:rPr>
            </w:pPr>
          </w:p>
        </w:tc>
      </w:tr>
      <w:tr w14:paraId="5A70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D628C21">
            <w:pPr>
              <w:numPr>
                <w:ilvl w:val="2"/>
                <w:numId w:val="3"/>
              </w:numPr>
              <w:spacing w:after="160" w:line="256"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tcBorders>
              <w:top w:val="single" w:color="000000" w:sz="4" w:space="0"/>
              <w:left w:val="single" w:color="000000" w:sz="4" w:space="0"/>
              <w:bottom w:val="single" w:color="000000" w:sz="4" w:space="0"/>
              <w:right w:val="single" w:color="000000" w:sz="4" w:space="0"/>
            </w:tcBorders>
            <w:vAlign w:val="center"/>
          </w:tcPr>
          <w:p w14:paraId="68A69A0A">
            <w:pPr>
              <w:spacing w:before="240" w:after="240"/>
              <w:rPr>
                <w:rFonts w:ascii="GHEA Grapalat" w:hAnsi="GHEA Grapalat" w:eastAsia="GHEA Grapalat" w:cs="GHEA Grapalat"/>
              </w:rPr>
            </w:pPr>
          </w:p>
        </w:tc>
      </w:tr>
      <w:tr w14:paraId="1ECE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25BA72">
            <w:pPr>
              <w:numPr>
                <w:ilvl w:val="2"/>
                <w:numId w:val="3"/>
              </w:numPr>
              <w:spacing w:after="160" w:line="256"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tcBorders>
              <w:top w:val="single" w:color="000000" w:sz="4" w:space="0"/>
              <w:left w:val="single" w:color="000000" w:sz="4" w:space="0"/>
              <w:bottom w:val="single" w:color="000000" w:sz="4" w:space="0"/>
              <w:right w:val="single" w:color="000000" w:sz="4" w:space="0"/>
            </w:tcBorders>
            <w:vAlign w:val="center"/>
          </w:tcPr>
          <w:p w14:paraId="796E7D6E">
            <w:pPr>
              <w:spacing w:before="240" w:after="240"/>
              <w:rPr>
                <w:rFonts w:ascii="GHEA Grapalat" w:hAnsi="GHEA Grapalat" w:eastAsia="GHEA Grapalat" w:cs="GHEA Grapalat"/>
              </w:rPr>
            </w:pPr>
          </w:p>
        </w:tc>
      </w:tr>
    </w:tbl>
    <w:p w14:paraId="7F7CED8E">
      <w:pPr>
        <w:numPr>
          <w:ilvl w:val="1"/>
          <w:numId w:val="3"/>
        </w:num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61B6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6B26F65">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tcBorders>
              <w:top w:val="single" w:color="000000" w:sz="4" w:space="0"/>
              <w:left w:val="single" w:color="000000" w:sz="4" w:space="0"/>
              <w:bottom w:val="single" w:color="000000" w:sz="4" w:space="0"/>
              <w:right w:val="single" w:color="000000" w:sz="4" w:space="0"/>
            </w:tcBorders>
            <w:vAlign w:val="center"/>
          </w:tcPr>
          <w:p w14:paraId="36687DFD">
            <w:pPr>
              <w:spacing w:before="240" w:after="240"/>
              <w:rPr>
                <w:rFonts w:ascii="GHEA Grapalat" w:hAnsi="GHEA Grapalat" w:eastAsia="GHEA Grapalat" w:cs="GHEA Grapalat"/>
              </w:rPr>
            </w:pPr>
          </w:p>
        </w:tc>
      </w:tr>
      <w:tr w14:paraId="0952D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75BABD">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tcBorders>
              <w:top w:val="single" w:color="000000" w:sz="4" w:space="0"/>
              <w:left w:val="single" w:color="000000" w:sz="4" w:space="0"/>
              <w:bottom w:val="single" w:color="000000" w:sz="4" w:space="0"/>
              <w:right w:val="single" w:color="000000" w:sz="4" w:space="0"/>
            </w:tcBorders>
            <w:vAlign w:val="center"/>
          </w:tcPr>
          <w:p w14:paraId="3C89B0DD">
            <w:pPr>
              <w:spacing w:before="240" w:after="240"/>
              <w:rPr>
                <w:rFonts w:ascii="GHEA Grapalat" w:hAnsi="GHEA Grapalat" w:eastAsia="GHEA Grapalat" w:cs="GHEA Grapalat"/>
              </w:rPr>
            </w:pPr>
          </w:p>
        </w:tc>
      </w:tr>
      <w:tr w14:paraId="5215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B105746">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4CF0EF32">
            <w:pPr>
              <w:spacing w:before="240" w:after="240"/>
              <w:rPr>
                <w:rFonts w:ascii="GHEA Grapalat" w:hAnsi="GHEA Grapalat" w:eastAsia="GHEA Grapalat" w:cs="GHEA Grapalat"/>
              </w:rPr>
            </w:pPr>
          </w:p>
        </w:tc>
      </w:tr>
      <w:tr w14:paraId="35E1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13C089">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tcBorders>
              <w:top w:val="single" w:color="000000" w:sz="4" w:space="0"/>
              <w:left w:val="single" w:color="000000" w:sz="4" w:space="0"/>
              <w:bottom w:val="single" w:color="000000" w:sz="4" w:space="0"/>
              <w:right w:val="single" w:color="000000" w:sz="4" w:space="0"/>
            </w:tcBorders>
            <w:vAlign w:val="center"/>
          </w:tcPr>
          <w:p w14:paraId="77CE06A2">
            <w:pPr>
              <w:spacing w:before="240" w:after="240"/>
              <w:rPr>
                <w:rFonts w:ascii="GHEA Grapalat" w:hAnsi="GHEA Grapalat" w:eastAsia="GHEA Grapalat" w:cs="GHEA Grapalat"/>
              </w:rPr>
            </w:pPr>
          </w:p>
        </w:tc>
      </w:tr>
    </w:tbl>
    <w:p w14:paraId="21DC33DF">
      <w:pPr>
        <w:numPr>
          <w:ilvl w:val="1"/>
          <w:numId w:val="3"/>
        </w:num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B01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17BEBA65">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16F9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2B22C83">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879E">
            <w:pPr>
              <w:spacing w:before="240" w:after="240"/>
              <w:rPr>
                <w:rFonts w:ascii="GHEA Grapalat" w:hAnsi="GHEA Grapalat" w:eastAsia="GHEA Grapalat" w:cs="GHEA Grapalat"/>
              </w:rPr>
            </w:pPr>
          </w:p>
        </w:tc>
      </w:tr>
      <w:tr w14:paraId="7145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9CBE09F">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tcBorders>
              <w:top w:val="single" w:color="000000" w:sz="4" w:space="0"/>
              <w:left w:val="single" w:color="000000" w:sz="4" w:space="0"/>
              <w:bottom w:val="single" w:color="000000" w:sz="4" w:space="0"/>
              <w:right w:val="single" w:color="000000" w:sz="4" w:space="0"/>
            </w:tcBorders>
            <w:vAlign w:val="center"/>
          </w:tcPr>
          <w:p w14:paraId="1D752C8C">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33AC935">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6718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1C22335A">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6F10E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3E5F74CE">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76531A7B">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57C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6D2BD44C">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687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C7A186B">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tcBorders>
              <w:top w:val="single" w:color="000000" w:sz="4" w:space="0"/>
              <w:left w:val="single" w:color="000000" w:sz="4" w:space="0"/>
              <w:bottom w:val="single" w:color="000000" w:sz="4" w:space="0"/>
              <w:right w:val="single" w:color="000000" w:sz="4" w:space="0"/>
            </w:tcBorders>
            <w:vAlign w:val="center"/>
          </w:tcPr>
          <w:p w14:paraId="03079FBC">
            <w:pPr>
              <w:spacing w:before="240" w:after="240"/>
              <w:rPr>
                <w:rFonts w:ascii="GHEA Grapalat" w:hAnsi="GHEA Grapalat" w:eastAsia="GHEA Grapalat" w:cs="GHEA Grapalat"/>
              </w:rPr>
            </w:pPr>
          </w:p>
        </w:tc>
      </w:tr>
      <w:tr w14:paraId="4FEC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C3D1A73">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tcBorders>
              <w:top w:val="single" w:color="000000" w:sz="4" w:space="0"/>
              <w:left w:val="single" w:color="000000" w:sz="4" w:space="0"/>
              <w:bottom w:val="single" w:color="000000" w:sz="4" w:space="0"/>
              <w:right w:val="single" w:color="000000" w:sz="4" w:space="0"/>
            </w:tcBorders>
            <w:vAlign w:val="center"/>
          </w:tcPr>
          <w:p w14:paraId="3F2C85BE">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A13AD4E">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0B4A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38C57C9E">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5D6B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4695019E">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2254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0EE92C4B">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2E6E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tcBorders>
              <w:top w:val="single" w:color="000000" w:sz="4" w:space="0"/>
              <w:left w:val="single" w:color="000000" w:sz="4" w:space="0"/>
              <w:bottom w:val="single" w:color="000000" w:sz="4" w:space="0"/>
              <w:right w:val="single" w:color="000000" w:sz="4" w:space="0"/>
            </w:tcBorders>
            <w:vAlign w:val="center"/>
          </w:tcPr>
          <w:p w14:paraId="2F3564F1">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BA1641">
      <w:pPr>
        <w:numPr>
          <w:ilvl w:val="1"/>
          <w:numId w:val="3"/>
        </w:num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9"/>
      </w:tblGrid>
      <w:tr w14:paraId="24C8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1F49F46">
            <w:pPr>
              <w:numPr>
                <w:ilvl w:val="2"/>
                <w:numId w:val="3"/>
              </w:numPr>
              <w:spacing w:after="160" w:line="256"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tcBorders>
              <w:top w:val="single" w:color="000000" w:sz="4" w:space="0"/>
              <w:left w:val="single" w:color="000000" w:sz="4" w:space="0"/>
              <w:bottom w:val="single" w:color="000000" w:sz="4" w:space="0"/>
              <w:right w:val="single" w:color="000000" w:sz="4" w:space="0"/>
            </w:tcBorders>
            <w:vAlign w:val="center"/>
          </w:tcPr>
          <w:p w14:paraId="208EE3DF">
            <w:pPr>
              <w:spacing w:before="240" w:after="240"/>
              <w:rPr>
                <w:rFonts w:ascii="GHEA Grapalat" w:hAnsi="GHEA Grapalat" w:eastAsia="GHEA Grapalat" w:cs="GHEA Grapalat"/>
              </w:rPr>
            </w:pPr>
          </w:p>
        </w:tc>
      </w:tr>
      <w:tr w14:paraId="1B8A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35FE86E">
            <w:pPr>
              <w:numPr>
                <w:ilvl w:val="2"/>
                <w:numId w:val="3"/>
              </w:numPr>
              <w:spacing w:after="160" w:line="256"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tcBorders>
              <w:top w:val="single" w:color="000000" w:sz="4" w:space="0"/>
              <w:left w:val="single" w:color="000000" w:sz="4" w:space="0"/>
              <w:bottom w:val="single" w:color="000000" w:sz="4" w:space="0"/>
              <w:right w:val="single" w:color="000000" w:sz="4" w:space="0"/>
            </w:tcBorders>
            <w:vAlign w:val="center"/>
          </w:tcPr>
          <w:p w14:paraId="5164AC09">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1E28BA93">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0FC4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06FF22">
            <w:pPr>
              <w:numPr>
                <w:ilvl w:val="2"/>
                <w:numId w:val="3"/>
              </w:numPr>
              <w:spacing w:after="160" w:line="256"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color="000000" w:sz="4" w:space="0"/>
              <w:left w:val="single" w:color="000000" w:sz="4" w:space="0"/>
              <w:bottom w:val="single" w:color="000000" w:sz="4" w:space="0"/>
              <w:right w:val="single" w:color="000000" w:sz="4" w:space="0"/>
            </w:tcBorders>
            <w:vAlign w:val="center"/>
          </w:tcPr>
          <w:p w14:paraId="5276762B">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25A04004">
            <w:pPr>
              <w:spacing w:before="240" w:after="240" w:line="256"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0505B99E">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585A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7AE87F0">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alibri" w:hAnsi="Calibri" w:eastAsia="GHEA Grapalat" w:cs="Calibri"/>
                <w:color w:val="000000"/>
              </w:rPr>
              <w:t> </w:t>
            </w:r>
            <w:r>
              <w:rPr>
                <w:rFonts w:ascii="GHEA Grapalat" w:hAnsi="GHEA Grapalat" w:eastAsia="GHEA Grapalat" w:cs="GHEA Grapalat"/>
                <w:color w:val="000000"/>
              </w:rPr>
              <w:t>электронной почты</w:t>
            </w:r>
          </w:p>
        </w:tc>
        <w:tc>
          <w:tcPr>
            <w:tcW w:w="6180" w:type="dxa"/>
            <w:tcBorders>
              <w:top w:val="single" w:color="000000" w:sz="4" w:space="0"/>
              <w:left w:val="single" w:color="000000" w:sz="4" w:space="0"/>
              <w:bottom w:val="single" w:color="000000" w:sz="4" w:space="0"/>
              <w:right w:val="single" w:color="000000" w:sz="4" w:space="0"/>
            </w:tcBorders>
            <w:vAlign w:val="center"/>
          </w:tcPr>
          <w:p w14:paraId="0DA1DC1B">
            <w:pPr>
              <w:spacing w:before="240" w:after="240"/>
              <w:rPr>
                <w:rFonts w:ascii="GHEA Grapalat" w:hAnsi="GHEA Grapalat" w:eastAsia="GHEA Grapalat" w:cs="GHEA Grapalat"/>
              </w:rPr>
            </w:pPr>
          </w:p>
        </w:tc>
      </w:tr>
      <w:tr w14:paraId="1400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3DAE343">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tcBorders>
              <w:top w:val="single" w:color="000000" w:sz="4" w:space="0"/>
              <w:left w:val="single" w:color="000000" w:sz="4" w:space="0"/>
              <w:bottom w:val="single" w:color="000000" w:sz="4" w:space="0"/>
              <w:right w:val="single" w:color="000000" w:sz="4" w:space="0"/>
            </w:tcBorders>
            <w:vAlign w:val="center"/>
          </w:tcPr>
          <w:p w14:paraId="3F4D4FF1">
            <w:pPr>
              <w:spacing w:before="240" w:after="240"/>
              <w:rPr>
                <w:rFonts w:ascii="GHEA Grapalat" w:hAnsi="GHEA Grapalat" w:eastAsia="GHEA Grapalat" w:cs="GHEA Grapalat"/>
              </w:rPr>
            </w:pPr>
          </w:p>
        </w:tc>
      </w:tr>
    </w:tbl>
    <w:p w14:paraId="75F20E63">
      <w:pPr>
        <w:ind w:left="792"/>
        <w:rPr>
          <w:rFonts w:ascii="GHEA Grapalat" w:hAnsi="GHEA Grapalat" w:eastAsia="GHEA Grapalat" w:cs="GHEA Grapalat"/>
          <w:i/>
          <w:color w:val="000000"/>
        </w:rPr>
      </w:pPr>
      <w:r>
        <w:rPr>
          <w:rFonts w:ascii="GHEA Grapalat" w:hAnsi="GHEA Grapalat"/>
        </w:rPr>
        <w:br w:type="page"/>
      </w:r>
    </w:p>
    <w:p w14:paraId="621EF515">
      <w:pPr>
        <w:numPr>
          <w:ilvl w:val="0"/>
          <w:numId w:val="3"/>
        </w:numPr>
        <w:spacing w:line="256"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58AD100D">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AD5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24DB25F">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tcBorders>
              <w:top w:val="single" w:color="000000" w:sz="4" w:space="0"/>
              <w:left w:val="single" w:color="000000" w:sz="4" w:space="0"/>
              <w:bottom w:val="single" w:color="000000" w:sz="4" w:space="0"/>
              <w:right w:val="single" w:color="000000" w:sz="4" w:space="0"/>
            </w:tcBorders>
            <w:vAlign w:val="center"/>
          </w:tcPr>
          <w:p w14:paraId="79C08C59">
            <w:pPr>
              <w:spacing w:before="240" w:after="240"/>
              <w:rPr>
                <w:rFonts w:ascii="GHEA Grapalat" w:hAnsi="GHEA Grapalat" w:eastAsia="GHEA Grapalat" w:cs="GHEA Grapalat"/>
              </w:rPr>
            </w:pPr>
          </w:p>
        </w:tc>
      </w:tr>
      <w:tr w14:paraId="7107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E710C80">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tcBorders>
              <w:top w:val="single" w:color="000000" w:sz="4" w:space="0"/>
              <w:left w:val="single" w:color="000000" w:sz="4" w:space="0"/>
              <w:bottom w:val="single" w:color="000000" w:sz="4" w:space="0"/>
              <w:right w:val="single" w:color="000000" w:sz="4" w:space="0"/>
            </w:tcBorders>
            <w:vAlign w:val="center"/>
          </w:tcPr>
          <w:p w14:paraId="21F938E2">
            <w:pPr>
              <w:spacing w:before="240" w:after="240"/>
              <w:rPr>
                <w:rFonts w:ascii="GHEA Grapalat" w:hAnsi="GHEA Grapalat" w:eastAsia="GHEA Grapalat" w:cs="GHEA Grapalat"/>
              </w:rPr>
            </w:pPr>
          </w:p>
        </w:tc>
      </w:tr>
      <w:tr w14:paraId="0E49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A19A799">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253F73C6">
            <w:pPr>
              <w:spacing w:before="240" w:after="240"/>
              <w:rPr>
                <w:rFonts w:ascii="GHEA Grapalat" w:hAnsi="GHEA Grapalat" w:eastAsia="GHEA Grapalat" w:cs="GHEA Grapalat"/>
              </w:rPr>
            </w:pPr>
          </w:p>
        </w:tc>
      </w:tr>
      <w:tr w14:paraId="2AF9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A691B4">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3C307B5C">
            <w:pPr>
              <w:spacing w:before="240" w:after="240"/>
              <w:rPr>
                <w:rFonts w:ascii="GHEA Grapalat" w:hAnsi="GHEA Grapalat" w:eastAsia="GHEA Grapalat" w:cs="GHEA Grapalat"/>
              </w:rPr>
            </w:pPr>
          </w:p>
        </w:tc>
      </w:tr>
      <w:tr w14:paraId="458E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9B8E74E">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058E7794">
            <w:pPr>
              <w:spacing w:before="240" w:after="240"/>
              <w:rPr>
                <w:rFonts w:ascii="GHEA Grapalat" w:hAnsi="GHEA Grapalat" w:eastAsia="GHEA Grapalat" w:cs="GHEA Grapalat"/>
              </w:rPr>
            </w:pPr>
          </w:p>
        </w:tc>
      </w:tr>
      <w:tr w14:paraId="4301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59102B4">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5721B3F7">
            <w:pPr>
              <w:spacing w:before="240" w:after="240"/>
              <w:rPr>
                <w:rFonts w:ascii="GHEA Grapalat" w:hAnsi="GHEA Grapalat" w:eastAsia="GHEA Grapalat" w:cs="GHEA Grapalat"/>
              </w:rPr>
            </w:pPr>
          </w:p>
        </w:tc>
      </w:tr>
      <w:tr w14:paraId="723E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EA9D8AC">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tcBorders>
              <w:top w:val="single" w:color="000000" w:sz="4" w:space="0"/>
              <w:left w:val="single" w:color="000000" w:sz="4" w:space="0"/>
              <w:bottom w:val="single" w:color="000000" w:sz="4" w:space="0"/>
              <w:right w:val="single" w:color="000000" w:sz="4" w:space="0"/>
            </w:tcBorders>
            <w:vAlign w:val="center"/>
          </w:tcPr>
          <w:p w14:paraId="14EA0E96">
            <w:pPr>
              <w:spacing w:before="240" w:after="240"/>
              <w:rPr>
                <w:rFonts w:ascii="GHEA Grapalat" w:hAnsi="GHEA Grapalat" w:eastAsia="GHEA Grapalat" w:cs="GHEA Grapalat"/>
              </w:rPr>
            </w:pPr>
          </w:p>
        </w:tc>
      </w:tr>
    </w:tbl>
    <w:p w14:paraId="5AC22741">
      <w:pPr>
        <w:numPr>
          <w:ilvl w:val="1"/>
          <w:numId w:val="3"/>
        </w:numPr>
        <w:spacing w:before="240" w:after="160" w:line="256"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9B3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tcBorders>
              <w:top w:val="single" w:color="000000" w:sz="4" w:space="0"/>
              <w:left w:val="single" w:color="000000" w:sz="4" w:space="0"/>
              <w:bottom w:val="single" w:color="000000" w:sz="4" w:space="0"/>
              <w:right w:val="single" w:color="000000" w:sz="4" w:space="0"/>
            </w:tcBorders>
            <w:shd w:val="clear" w:color="auto" w:fill="D9E2F3"/>
            <w:vAlign w:val="center"/>
          </w:tcPr>
          <w:p w14:paraId="6568D2EF">
            <w:pPr>
              <w:numPr>
                <w:ilvl w:val="2"/>
                <w:numId w:val="3"/>
              </w:numPr>
              <w:spacing w:after="160" w:line="256"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color="000000" w:sz="4" w:space="0"/>
              <w:left w:val="single" w:color="000000" w:sz="4" w:space="0"/>
              <w:bottom w:val="single" w:color="000000" w:sz="4" w:space="0"/>
              <w:right w:val="single" w:color="000000" w:sz="4" w:space="0"/>
            </w:tcBorders>
          </w:tcPr>
          <w:p w14:paraId="0171115D">
            <w:pPr>
              <w:spacing w:before="240" w:after="240"/>
              <w:rPr>
                <w:rFonts w:ascii="GHEA Grapalat" w:hAnsi="GHEA Grapalat" w:eastAsia="GHEA Grapalat" w:cs="GHEA Grapalat"/>
              </w:rPr>
            </w:pPr>
          </w:p>
        </w:tc>
      </w:tr>
      <w:tr w14:paraId="0696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3454947A">
            <w:pPr>
              <w:rPr>
                <w:rFonts w:ascii="GHEA Grapalat" w:hAnsi="GHEA Grapalat" w:eastAsia="GHEA Grapalat" w:cs="GHEA Grapalat"/>
                <w:color w:val="000000"/>
              </w:rPr>
            </w:pPr>
          </w:p>
        </w:tc>
        <w:tc>
          <w:tcPr>
            <w:tcW w:w="6180" w:type="dxa"/>
            <w:tcBorders>
              <w:top w:val="single" w:color="000000" w:sz="4" w:space="0"/>
              <w:left w:val="single" w:color="000000" w:sz="4" w:space="0"/>
              <w:bottom w:val="single" w:color="000000" w:sz="4" w:space="0"/>
              <w:right w:val="single" w:color="000000" w:sz="4" w:space="0"/>
            </w:tcBorders>
          </w:tcPr>
          <w:p w14:paraId="2BD0DC0C">
            <w:pPr>
              <w:spacing w:before="240" w:after="240"/>
              <w:rPr>
                <w:rFonts w:ascii="GHEA Grapalat" w:hAnsi="GHEA Grapalat" w:eastAsia="GHEA Grapalat" w:cs="GHEA Grapalat"/>
              </w:rPr>
            </w:pPr>
          </w:p>
        </w:tc>
      </w:tr>
      <w:tr w14:paraId="2549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553AB0D3">
            <w:pPr>
              <w:rPr>
                <w:rFonts w:ascii="GHEA Grapalat" w:hAnsi="GHEA Grapalat" w:eastAsia="GHEA Grapalat" w:cs="GHEA Grapalat"/>
                <w:color w:val="000000"/>
              </w:rPr>
            </w:pPr>
          </w:p>
        </w:tc>
        <w:tc>
          <w:tcPr>
            <w:tcW w:w="6180" w:type="dxa"/>
            <w:tcBorders>
              <w:top w:val="single" w:color="000000" w:sz="4" w:space="0"/>
              <w:left w:val="single" w:color="000000" w:sz="4" w:space="0"/>
              <w:bottom w:val="single" w:color="000000" w:sz="4" w:space="0"/>
              <w:right w:val="single" w:color="000000" w:sz="4" w:space="0"/>
            </w:tcBorders>
          </w:tcPr>
          <w:p w14:paraId="479E7707">
            <w:pPr>
              <w:spacing w:before="240" w:after="240"/>
              <w:rPr>
                <w:rFonts w:ascii="GHEA Grapalat" w:hAnsi="GHEA Grapalat" w:eastAsia="GHEA Grapalat" w:cs="GHEA Grapalat"/>
              </w:rPr>
            </w:pPr>
          </w:p>
        </w:tc>
      </w:tr>
      <w:tr w14:paraId="7955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01B7DC99">
            <w:pPr>
              <w:rPr>
                <w:rFonts w:ascii="GHEA Grapalat" w:hAnsi="GHEA Grapalat" w:eastAsia="GHEA Grapalat" w:cs="GHEA Grapalat"/>
                <w:color w:val="000000"/>
              </w:rPr>
            </w:pPr>
          </w:p>
        </w:tc>
        <w:tc>
          <w:tcPr>
            <w:tcW w:w="6180" w:type="dxa"/>
            <w:tcBorders>
              <w:top w:val="single" w:color="000000" w:sz="4" w:space="0"/>
              <w:left w:val="single" w:color="000000" w:sz="4" w:space="0"/>
              <w:bottom w:val="single" w:color="000000" w:sz="4" w:space="0"/>
              <w:right w:val="single" w:color="000000" w:sz="4" w:space="0"/>
            </w:tcBorders>
          </w:tcPr>
          <w:p w14:paraId="05967D67">
            <w:pPr>
              <w:spacing w:before="240" w:after="240"/>
              <w:rPr>
                <w:rFonts w:ascii="GHEA Grapalat" w:hAnsi="GHEA Grapalat" w:eastAsia="GHEA Grapalat" w:cs="GHEA Grapalat"/>
              </w:rPr>
            </w:pPr>
          </w:p>
        </w:tc>
      </w:tr>
      <w:tr w14:paraId="1BB8A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60E2047F">
            <w:pPr>
              <w:rPr>
                <w:rFonts w:ascii="GHEA Grapalat" w:hAnsi="GHEA Grapalat" w:eastAsia="GHEA Grapalat" w:cs="GHEA Grapalat"/>
                <w:color w:val="000000"/>
              </w:rPr>
            </w:pPr>
          </w:p>
        </w:tc>
        <w:tc>
          <w:tcPr>
            <w:tcW w:w="6180" w:type="dxa"/>
            <w:tcBorders>
              <w:top w:val="single" w:color="000000" w:sz="4" w:space="0"/>
              <w:left w:val="single" w:color="000000" w:sz="4" w:space="0"/>
              <w:bottom w:val="single" w:color="000000" w:sz="4" w:space="0"/>
              <w:right w:val="single" w:color="000000" w:sz="4" w:space="0"/>
            </w:tcBorders>
          </w:tcPr>
          <w:p w14:paraId="59D356E0">
            <w:pPr>
              <w:spacing w:before="240" w:after="240"/>
              <w:rPr>
                <w:rFonts w:ascii="GHEA Grapalat" w:hAnsi="GHEA Grapalat" w:eastAsia="GHEA Grapalat" w:cs="GHEA Grapalat"/>
              </w:rPr>
            </w:pPr>
          </w:p>
        </w:tc>
      </w:tr>
    </w:tbl>
    <w:p w14:paraId="160F96DB">
      <w:pPr>
        <w:numPr>
          <w:ilvl w:val="1"/>
          <w:numId w:val="3"/>
        </w:numPr>
        <w:spacing w:before="240" w:after="160" w:line="256"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DD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F1AFBEA">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93F2E39">
            <w:pPr>
              <w:spacing w:before="240" w:after="240"/>
              <w:rPr>
                <w:rFonts w:ascii="GHEA Grapalat" w:hAnsi="GHEA Grapalat" w:eastAsia="GHEA Grapalat" w:cs="GHEA Grapalat"/>
              </w:rPr>
            </w:pPr>
          </w:p>
        </w:tc>
      </w:tr>
      <w:tr w14:paraId="7C56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F2F6F75">
            <w:pPr>
              <w:numPr>
                <w:ilvl w:val="2"/>
                <w:numId w:val="3"/>
              </w:numPr>
              <w:spacing w:after="160" w:line="256"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tcBorders>
              <w:top w:val="single" w:color="000000" w:sz="4" w:space="0"/>
              <w:left w:val="single" w:color="000000" w:sz="4" w:space="0"/>
              <w:bottom w:val="single" w:color="000000" w:sz="4" w:space="0"/>
              <w:right w:val="single" w:color="000000" w:sz="4" w:space="0"/>
            </w:tcBorders>
            <w:vAlign w:val="center"/>
          </w:tcPr>
          <w:p w14:paraId="69D3C5C0">
            <w:pPr>
              <w:spacing w:before="240" w:after="240"/>
              <w:rPr>
                <w:rFonts w:ascii="GHEA Grapalat" w:hAnsi="GHEA Grapalat" w:eastAsia="GHEA Grapalat" w:cs="GHEA Grapalat"/>
              </w:rPr>
            </w:pPr>
          </w:p>
        </w:tc>
      </w:tr>
    </w:tbl>
    <w:p w14:paraId="14D47D07">
      <w:pPr>
        <w:spacing w:before="240"/>
        <w:rPr>
          <w:rFonts w:ascii="GHEA Grapalat" w:hAnsi="GHEA Grapalat" w:eastAsia="GHEA Grapalat" w:cs="GHEA Grapalat"/>
          <w:i/>
        </w:rPr>
      </w:pPr>
      <w:r>
        <w:rPr>
          <w:rFonts w:ascii="GHEA Grapalat" w:hAnsi="GHEA Grapalat" w:eastAsia="GHEA Grapalat" w:cs="GHEA Grapalat"/>
          <w:i/>
        </w:rPr>
        <w:br w:type="page"/>
      </w:r>
    </w:p>
    <w:p w14:paraId="36CD22BA">
      <w:pPr>
        <w:pStyle w:val="36"/>
        <w:numPr>
          <w:ilvl w:val="0"/>
          <w:numId w:val="3"/>
        </w:numPr>
        <w:spacing w:before="0" w:beforeAutospacing="0" w:after="0" w:afterAutospacing="0"/>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12"/>
        <w:tblW w:w="0" w:type="auto"/>
        <w:tblInd w:w="0" w:type="dxa"/>
        <w:tblLayout w:type="fixed"/>
        <w:tblCellMar>
          <w:top w:w="0" w:type="dxa"/>
          <w:left w:w="108" w:type="dxa"/>
          <w:bottom w:w="0" w:type="dxa"/>
          <w:right w:w="108" w:type="dxa"/>
        </w:tblCellMar>
      </w:tblPr>
      <w:tblGrid>
        <w:gridCol w:w="9016"/>
      </w:tblGrid>
      <w:tr w14:paraId="58D2B3FC">
        <w:tblPrEx>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6BA0159">
            <w:pPr>
              <w:spacing w:before="240" w:after="160" w:line="256"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bl>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7B0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Borders>
              <w:top w:val="single" w:color="auto" w:sz="4" w:space="0"/>
              <w:left w:val="single" w:color="auto" w:sz="4" w:space="0"/>
              <w:bottom w:val="single" w:color="auto" w:sz="4" w:space="0"/>
              <w:right w:val="single" w:color="auto" w:sz="4" w:space="0"/>
            </w:tcBorders>
          </w:tcPr>
          <w:p w14:paraId="264F9FBE">
            <w:pPr>
              <w:rPr>
                <w:rFonts w:ascii="GHEA Grapalat" w:hAnsi="GHEA Grapalat" w:eastAsia="GHEA Grapalat" w:cs="GHEA Grapalat"/>
                <w:b/>
                <w:color w:val="000000"/>
              </w:rPr>
            </w:pPr>
          </w:p>
        </w:tc>
      </w:tr>
    </w:tbl>
    <w:p w14:paraId="16891063">
      <w:pPr>
        <w:rPr>
          <w:rFonts w:ascii="GHEA Grapalat" w:hAnsi="GHEA Grapalat" w:eastAsia="GHEA Grapalat" w:cs="GHEA Grapalat"/>
          <w:b/>
          <w:color w:val="000000"/>
        </w:rPr>
      </w:pPr>
    </w:p>
    <w:p w14:paraId="23465CF7">
      <w:pPr>
        <w:rPr>
          <w:rFonts w:ascii="GHEA Grapalat" w:hAnsi="GHEA Grapalat"/>
          <w:b/>
        </w:rPr>
      </w:pPr>
    </w:p>
    <w:p w14:paraId="5D692FA5">
      <w:pPr>
        <w:rPr>
          <w:ins w:id="0" w:author="Inesa Kocharyan" w:date="2021-09-01T11:45:00Z"/>
          <w:rFonts w:ascii="GHEA Grapalat" w:hAnsi="GHEA Grapalat"/>
          <w:b/>
        </w:rPr>
      </w:pPr>
    </w:p>
    <w:p w14:paraId="2755A476">
      <w:pPr>
        <w:rPr>
          <w:rFonts w:ascii="GHEA Grapalat" w:hAnsi="GHEA Grapalat"/>
          <w:b/>
        </w:rPr>
      </w:pPr>
      <w:r>
        <w:rPr>
          <w:rFonts w:ascii="GHEA Grapalat" w:hAnsi="GHEA Grapalat"/>
          <w:b/>
        </w:rPr>
        <w:br w:type="page"/>
      </w:r>
    </w:p>
    <w:p w14:paraId="1B92FC57">
      <w:pPr>
        <w:spacing w:line="360" w:lineRule="auto"/>
        <w:jc w:val="center"/>
        <w:rPr>
          <w:rFonts w:ascii="GHEA Grapalat" w:hAnsi="GHEA Grapalat"/>
          <w:b/>
          <w:lang w:val="hy-AM"/>
        </w:rPr>
      </w:pPr>
      <w:r>
        <w:rPr>
          <w:rFonts w:ascii="GHEA Grapalat" w:hAnsi="GHEA Grapalat"/>
          <w:b/>
        </w:rPr>
        <w:t>Порядок заполнения декларации</w:t>
      </w:r>
    </w:p>
    <w:p w14:paraId="70E7554B">
      <w:pPr>
        <w:pStyle w:val="36"/>
        <w:numPr>
          <w:ilvl w:val="0"/>
          <w:numId w:val="4"/>
        </w:numPr>
        <w:spacing w:before="0" w:beforeAutospacing="0" w:after="200" w:afterAutospacing="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5C00738">
      <w:pPr>
        <w:pStyle w:val="36"/>
        <w:numPr>
          <w:ilvl w:val="0"/>
          <w:numId w:val="5"/>
        </w:numPr>
        <w:spacing w:before="0" w:beforeAutospacing="0" w:after="0" w:afterAutospacing="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2E1DB9D">
      <w:pPr>
        <w:pStyle w:val="36"/>
        <w:numPr>
          <w:ilvl w:val="0"/>
          <w:numId w:val="5"/>
        </w:numPr>
        <w:spacing w:before="0" w:beforeAutospacing="0" w:after="0" w:afterAutospacing="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DB30203">
      <w:pPr>
        <w:pStyle w:val="36"/>
        <w:numPr>
          <w:ilvl w:val="0"/>
          <w:numId w:val="5"/>
        </w:numPr>
        <w:spacing w:before="0" w:beforeAutospacing="0" w:after="0" w:afterAutospacing="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760D6C0">
      <w:pPr>
        <w:pStyle w:val="36"/>
        <w:numPr>
          <w:ilvl w:val="0"/>
          <w:numId w:val="4"/>
        </w:numPr>
        <w:spacing w:before="0" w:beforeAutospacing="0" w:after="0" w:afterAutospacing="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1B5D4A">
      <w:pPr>
        <w:pStyle w:val="36"/>
        <w:numPr>
          <w:ilvl w:val="0"/>
          <w:numId w:val="6"/>
        </w:numPr>
        <w:spacing w:before="0" w:beforeAutospacing="0" w:after="0" w:afterAutospacing="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9D6BC0C">
      <w:pPr>
        <w:pStyle w:val="36"/>
        <w:numPr>
          <w:ilvl w:val="0"/>
          <w:numId w:val="6"/>
        </w:numPr>
        <w:spacing w:before="0" w:beforeAutospacing="0" w:after="0" w:afterAutospacing="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DF8DBDE">
      <w:pPr>
        <w:pStyle w:val="36"/>
        <w:numPr>
          <w:ilvl w:val="0"/>
          <w:numId w:val="6"/>
        </w:numPr>
        <w:spacing w:before="0" w:beforeAutospacing="0" w:after="0" w:afterAutospacing="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7C6BD">
      <w:pPr>
        <w:pStyle w:val="36"/>
        <w:numPr>
          <w:ilvl w:val="0"/>
          <w:numId w:val="4"/>
        </w:numPr>
        <w:spacing w:before="0" w:beforeAutospacing="0" w:after="0" w:afterAutospacing="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5E301A7F">
      <w:pPr>
        <w:pStyle w:val="36"/>
        <w:numPr>
          <w:ilvl w:val="0"/>
          <w:numId w:val="7"/>
        </w:numPr>
        <w:spacing w:before="0" w:beforeAutospacing="0" w:after="0" w:afterAutospacing="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75722B">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A9DB60">
      <w:pPr>
        <w:pStyle w:val="36"/>
        <w:numPr>
          <w:ilvl w:val="0"/>
          <w:numId w:val="4"/>
        </w:numPr>
        <w:spacing w:before="0" w:beforeAutospacing="0" w:after="200" w:afterAutospacing="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1951C02E">
      <w:pPr>
        <w:pStyle w:val="36"/>
        <w:numPr>
          <w:ilvl w:val="0"/>
          <w:numId w:val="8"/>
        </w:numPr>
        <w:spacing w:before="0" w:beforeAutospacing="0" w:after="0" w:afterAutospacing="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465111">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4A0E765">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3BD9EF06">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2B39126">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D41BB9">
      <w:pPr>
        <w:spacing w:line="360" w:lineRule="auto"/>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D385589">
      <w:pPr>
        <w:spacing w:line="360" w:lineRule="auto"/>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5362DA1">
      <w:pPr>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7A81508D">
      <w:pPr>
        <w:spacing w:line="360" w:lineRule="auto"/>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lang w:val="hy-AM"/>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4DFC33F9">
      <w:pPr>
        <w:spacing w:line="360" w:lineRule="auto"/>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5F62AFF2">
      <w:pPr>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6804C49B">
      <w:pPr>
        <w:spacing w:line="360" w:lineRule="auto"/>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F76B84">
      <w:pPr>
        <w:spacing w:line="360" w:lineRule="auto"/>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3E46E6F">
      <w:pPr>
        <w:spacing w:line="360" w:lineRule="auto"/>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2D6D7D1B">
      <w:pPr>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C65340C">
      <w:pPr>
        <w:spacing w:line="360" w:lineRule="auto"/>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318A95E3">
      <w:pPr>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2CA50407">
      <w:pPr>
        <w:spacing w:line="360" w:lineRule="auto"/>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51983CDC">
      <w:pPr>
        <w:spacing w:line="360" w:lineRule="auto"/>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863A63A">
      <w:pPr>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1ECE4E7">
      <w:pPr>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161F9F">
      <w:pPr>
        <w:spacing w:line="360" w:lineRule="auto"/>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C80F54">
      <w:pPr>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2D00B799">
      <w:pPr>
        <w:spacing w:line="360" w:lineRule="auto"/>
        <w:jc w:val="both"/>
        <w:rPr>
          <w:rFonts w:ascii="GHEA Grapalat" w:hAnsi="GHEA Grapalat"/>
        </w:rPr>
      </w:pPr>
    </w:p>
    <w:p w14:paraId="0F903743">
      <w:pPr>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2AA4AE2D">
      <w:pPr>
        <w:jc w:val="both"/>
        <w:rPr>
          <w:rFonts w:ascii="GHEA Grapalat" w:hAnsi="GHEA Grapalat"/>
          <w:i/>
          <w:sz w:val="18"/>
          <w:szCs w:val="18"/>
        </w:rPr>
      </w:pPr>
      <w:r>
        <w:rPr>
          <w:rFonts w:ascii="GHEA Grapalat" w:hAnsi="GHEA Grapalat"/>
          <w:i/>
          <w:sz w:val="18"/>
          <w:szCs w:val="18"/>
        </w:rPr>
        <w:t>** Приложение 1.1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0ABACDF7">
      <w:pPr>
        <w:rPr>
          <w:rFonts w:ascii="GHEA Grapalat" w:hAnsi="GHEA Grapalat"/>
          <w:b/>
        </w:rPr>
      </w:pPr>
      <w:r>
        <w:rPr>
          <w:rFonts w:ascii="GHEA Grapalat" w:hAnsi="GHEA Grapalat"/>
          <w:b/>
        </w:rPr>
        <w:br w:type="page"/>
      </w:r>
    </w:p>
    <w:p w14:paraId="3B7C397F">
      <w:pPr>
        <w:pStyle w:val="36"/>
        <w:widowControl w:val="0"/>
        <w:spacing w:after="160"/>
        <w:jc w:val="right"/>
        <w:rPr>
          <w:rFonts w:ascii="GHEA Grapalat" w:hAnsi="GHEA Grapalat" w:cs="Arial"/>
          <w:b/>
        </w:rPr>
      </w:pPr>
      <w:r>
        <w:rPr>
          <w:rFonts w:ascii="GHEA Grapalat" w:hAnsi="GHEA Grapalat"/>
          <w:b/>
        </w:rPr>
        <w:t>Приложение № 2</w:t>
      </w:r>
    </w:p>
    <w:p w14:paraId="27B6A2E4">
      <w:pPr>
        <w:pStyle w:val="36"/>
        <w:widowControl w:val="0"/>
        <w:spacing w:after="160"/>
        <w:ind w:firstLine="567"/>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под кодом "---BMTsDzB---/---"</w:t>
      </w:r>
      <w:r>
        <w:rPr>
          <w:rStyle w:val="14"/>
          <w:rFonts w:ascii="GHEA Grapalat" w:hAnsi="GHEA Grapalat"/>
          <w:b/>
        </w:rPr>
        <w:footnoteReference w:id="6" w:customMarkFollows="1"/>
        <w:t>*</w:t>
      </w:r>
    </w:p>
    <w:p w14:paraId="2493D1EE">
      <w:pPr>
        <w:widowControl w:val="0"/>
        <w:spacing w:after="120"/>
        <w:ind w:firstLine="567"/>
        <w:jc w:val="center"/>
        <w:rPr>
          <w:rFonts w:ascii="GHEA Grapalat" w:hAnsi="GHEA Grapalat"/>
        </w:rPr>
      </w:pPr>
    </w:p>
    <w:p w14:paraId="55E96DC7">
      <w:pPr>
        <w:widowControl w:val="0"/>
        <w:spacing w:after="120"/>
        <w:ind w:left="-66"/>
        <w:jc w:val="center"/>
        <w:rPr>
          <w:rFonts w:ascii="GHEA Grapalat" w:hAnsi="GHEA Grapalat"/>
          <w:b/>
        </w:rPr>
      </w:pPr>
      <w:r>
        <w:rPr>
          <w:rFonts w:ascii="GHEA Grapalat" w:hAnsi="GHEA Grapalat"/>
          <w:b/>
        </w:rPr>
        <w:t>ЦЕНОВОЕ ПРЕДЛОЖЕНИЕ</w:t>
      </w:r>
    </w:p>
    <w:p w14:paraId="77254EB8">
      <w:pPr>
        <w:widowControl w:val="0"/>
        <w:spacing w:after="120"/>
        <w:ind w:firstLine="567"/>
        <w:jc w:val="center"/>
        <w:rPr>
          <w:rFonts w:ascii="GHEA Grapalat" w:hAnsi="GHEA Grapalat"/>
        </w:rPr>
      </w:pPr>
    </w:p>
    <w:p w14:paraId="6D49EA78">
      <w:pPr>
        <w:widowControl w:val="0"/>
        <w:spacing w:after="160"/>
        <w:ind w:firstLine="567"/>
        <w:jc w:val="both"/>
        <w:rPr>
          <w:rFonts w:ascii="GHEA Grapalat" w:hAnsi="GHEA Grapalat"/>
        </w:rPr>
      </w:pPr>
      <w:r>
        <w:rPr>
          <w:rFonts w:ascii="GHEA Grapalat" w:hAnsi="GHEA Grapalat"/>
          <w:spacing w:val="-6"/>
        </w:rPr>
        <w:t>Рассмотрев приглашение на открытый конкурс под кодом "---BMTsDzB---/---"*,</w:t>
      </w:r>
      <w:r>
        <w:rPr>
          <w:rFonts w:ascii="GHEA Grapalat" w:hAnsi="GHEA Grapalat"/>
        </w:rPr>
        <w:t xml:space="preserve"> </w:t>
      </w:r>
    </w:p>
    <w:p w14:paraId="47B4E0B9">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011DFF0A">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76CDD056">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50BE6BCD">
      <w:pPr>
        <w:widowControl w:val="0"/>
        <w:spacing w:after="160"/>
        <w:jc w:val="right"/>
        <w:rPr>
          <w:rFonts w:ascii="GHEA Grapalat" w:hAnsi="GHEA Grapalat"/>
        </w:rPr>
      </w:pPr>
      <w:r>
        <w:rPr>
          <w:rFonts w:ascii="GHEA Grapalat" w:hAnsi="GHEA Grapalat"/>
        </w:rPr>
        <w:t>драмов РА</w:t>
      </w:r>
    </w:p>
    <w:tbl>
      <w:tblPr>
        <w:tblStyle w:val="12"/>
        <w:tblW w:w="8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3"/>
        <w:gridCol w:w="1701"/>
        <w:gridCol w:w="1914"/>
        <w:gridCol w:w="1904"/>
        <w:gridCol w:w="1498"/>
      </w:tblGrid>
      <w:tr w14:paraId="1555B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bottom w:val="nil"/>
              <w:right w:val="single" w:color="auto" w:sz="4" w:space="0"/>
            </w:tcBorders>
            <w:vAlign w:val="center"/>
          </w:tcPr>
          <w:p w14:paraId="343A86E4">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bottom w:val="nil"/>
              <w:right w:val="single" w:color="auto" w:sz="4" w:space="0"/>
            </w:tcBorders>
            <w:vAlign w:val="center"/>
          </w:tcPr>
          <w:p w14:paraId="4455B67D">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color="auto" w:sz="4" w:space="0"/>
              <w:left w:val="single" w:color="auto" w:sz="4" w:space="0"/>
              <w:bottom w:val="nil"/>
              <w:right w:val="single" w:color="auto" w:sz="4" w:space="0"/>
            </w:tcBorders>
            <w:vAlign w:val="center"/>
          </w:tcPr>
          <w:p w14:paraId="2746B533">
            <w:pPr>
              <w:widowControl w:val="0"/>
              <w:jc w:val="center"/>
              <w:rPr>
                <w:rFonts w:ascii="GHEA Grapalat" w:hAnsi="GHEA Grapalat"/>
                <w:b/>
                <w:sz w:val="20"/>
                <w:szCs w:val="20"/>
              </w:rPr>
            </w:pPr>
            <w:r>
              <w:rPr>
                <w:rFonts w:ascii="GHEA Grapalat" w:hAnsi="GHEA Grapalat"/>
                <w:b/>
                <w:sz w:val="20"/>
                <w:szCs w:val="20"/>
              </w:rPr>
              <w:t>Стоимость</w:t>
            </w:r>
          </w:p>
          <w:p w14:paraId="5EA22C8F">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rPr>
              <w:t xml:space="preserve">  </w:t>
            </w:r>
            <w:r>
              <w:rPr>
                <w:rFonts w:ascii="GHEA Grapalat" w:hAnsi="GHEA Grapalat"/>
                <w:b/>
                <w:sz w:val="20"/>
                <w:szCs w:val="20"/>
              </w:rPr>
              <w:t xml:space="preserve"> /прописью и цифрами/</w:t>
            </w:r>
          </w:p>
        </w:tc>
        <w:tc>
          <w:tcPr>
            <w:tcW w:w="1904" w:type="dxa"/>
            <w:tcBorders>
              <w:top w:val="single" w:color="auto" w:sz="4" w:space="0"/>
              <w:left w:val="single" w:color="auto" w:sz="4" w:space="0"/>
              <w:bottom w:val="nil"/>
              <w:right w:val="single" w:color="auto" w:sz="4" w:space="0"/>
            </w:tcBorders>
            <w:vAlign w:val="center"/>
          </w:tcPr>
          <w:p w14:paraId="0E944B49">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7" w:customMarkFollows="1"/>
              <w:t>**</w:t>
            </w:r>
            <w:r>
              <w:rPr>
                <w:rFonts w:ascii="GHEA Grapalat" w:hAnsi="GHEA Grapalat"/>
                <w:b/>
                <w:sz w:val="20"/>
                <w:szCs w:val="20"/>
              </w:rPr>
              <w:t>/прописью и цифрами/</w:t>
            </w:r>
          </w:p>
        </w:tc>
        <w:tc>
          <w:tcPr>
            <w:tcW w:w="1498" w:type="dxa"/>
            <w:tcBorders>
              <w:top w:val="single" w:color="auto" w:sz="4" w:space="0"/>
              <w:left w:val="single" w:color="auto" w:sz="4" w:space="0"/>
              <w:bottom w:val="nil"/>
              <w:right w:val="single" w:color="auto" w:sz="4" w:space="0"/>
            </w:tcBorders>
            <w:vAlign w:val="center"/>
          </w:tcPr>
          <w:p w14:paraId="6A18E11F">
            <w:pPr>
              <w:widowControl w:val="0"/>
              <w:jc w:val="center"/>
              <w:rPr>
                <w:rFonts w:ascii="GHEA Grapalat" w:hAnsi="GHEA Grapalat"/>
                <w:b/>
                <w:bCs/>
                <w:sz w:val="20"/>
                <w:szCs w:val="20"/>
              </w:rPr>
            </w:pPr>
            <w:r>
              <w:rPr>
                <w:rFonts w:ascii="GHEA Grapalat" w:hAnsi="GHEA Grapalat"/>
                <w:b/>
                <w:sz w:val="20"/>
                <w:szCs w:val="20"/>
              </w:rPr>
              <w:t>Общая цена</w:t>
            </w:r>
          </w:p>
          <w:p w14:paraId="5781458A">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11CD3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13BA0D84">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3A531A8">
            <w:pPr>
              <w:widowControl w:val="0"/>
              <w:jc w:val="center"/>
              <w:rPr>
                <w:rFonts w:ascii="GHEA Grapalat" w:hAnsi="GHEA Grapalat"/>
                <w:b/>
                <w:i/>
                <w:sz w:val="20"/>
                <w:szCs w:val="20"/>
              </w:rPr>
            </w:pPr>
            <w:r>
              <w:rPr>
                <w:rFonts w:ascii="GHEA Grapalat" w:hAnsi="GHEA Grapalat"/>
                <w:b/>
                <w:i/>
                <w:sz w:val="20"/>
                <w:szCs w:val="20"/>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536ED66B">
            <w:pPr>
              <w:widowControl w:val="0"/>
              <w:jc w:val="center"/>
              <w:rPr>
                <w:rFonts w:ascii="GHEA Grapalat" w:hAnsi="GHEA Grapalat"/>
                <w:i/>
                <w:sz w:val="20"/>
                <w:szCs w:val="20"/>
              </w:rPr>
            </w:pPr>
            <w:r>
              <w:rPr>
                <w:rFonts w:ascii="GHEA Grapalat" w:hAnsi="GHEA Grapalat"/>
                <w:b/>
                <w:i/>
                <w:sz w:val="20"/>
                <w:szCs w:val="20"/>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5E249F4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3DFF9A3F">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25141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09CA9B4E">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14:paraId="3CB4C14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tcPr>
          <w:p w14:paraId="7D676E45">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tcPr>
          <w:p w14:paraId="03FE5717">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tcPr>
          <w:p w14:paraId="4F5FB0F2">
            <w:pPr>
              <w:widowControl w:val="0"/>
              <w:jc w:val="center"/>
              <w:rPr>
                <w:rFonts w:ascii="GHEA Grapalat" w:hAnsi="GHEA Grapalat"/>
                <w:sz w:val="20"/>
                <w:szCs w:val="20"/>
              </w:rPr>
            </w:pPr>
          </w:p>
        </w:tc>
      </w:tr>
      <w:tr w14:paraId="47D74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0EFB844B">
            <w:pPr>
              <w:widowControl w:val="0"/>
              <w:jc w:val="center"/>
              <w:rPr>
                <w:rFonts w:ascii="GHEA Grapalat" w:hAnsi="GHEA Grapalat"/>
                <w:b/>
                <w:bCs/>
                <w:sz w:val="20"/>
                <w:szCs w:val="20"/>
              </w:rPr>
            </w:pPr>
            <w:r>
              <w:rPr>
                <w:rFonts w:ascii="GHEA Grapalat" w:hAnsi="GHEA Grapalat"/>
                <w:b/>
                <w:sz w:val="20"/>
                <w:szCs w:val="20"/>
              </w:rPr>
              <w:t>2</w:t>
            </w:r>
          </w:p>
        </w:tc>
        <w:tc>
          <w:tcPr>
            <w:tcW w:w="1701" w:type="dxa"/>
            <w:tcBorders>
              <w:top w:val="single" w:color="auto" w:sz="4" w:space="0"/>
              <w:left w:val="single" w:color="auto" w:sz="4" w:space="0"/>
              <w:bottom w:val="single" w:color="auto" w:sz="4" w:space="0"/>
              <w:right w:val="single" w:color="auto" w:sz="4" w:space="0"/>
            </w:tcBorders>
            <w:vAlign w:val="center"/>
          </w:tcPr>
          <w:p w14:paraId="620EFCC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914" w:type="dxa"/>
            <w:tcBorders>
              <w:top w:val="single" w:color="auto" w:sz="4" w:space="0"/>
              <w:left w:val="single" w:color="auto" w:sz="4" w:space="0"/>
              <w:bottom w:val="single" w:color="auto" w:sz="4" w:space="0"/>
              <w:right w:val="single" w:color="auto" w:sz="4" w:space="0"/>
            </w:tcBorders>
          </w:tcPr>
          <w:p w14:paraId="7404155D">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tcPr>
          <w:p w14:paraId="5BB47E07">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tcPr>
          <w:p w14:paraId="3653CC74">
            <w:pPr>
              <w:widowControl w:val="0"/>
              <w:rPr>
                <w:rFonts w:ascii="GHEA Grapalat" w:hAnsi="GHEA Grapalat"/>
                <w:sz w:val="20"/>
                <w:szCs w:val="20"/>
              </w:rPr>
            </w:pPr>
          </w:p>
        </w:tc>
      </w:tr>
      <w:tr w14:paraId="707B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28A24906">
            <w:pPr>
              <w:widowControl w:val="0"/>
              <w:jc w:val="center"/>
              <w:rPr>
                <w:rFonts w:ascii="GHEA Grapalat" w:hAnsi="GHEA Grapalat"/>
                <w:b/>
                <w:bCs/>
                <w:sz w:val="20"/>
                <w:szCs w:val="20"/>
              </w:rPr>
            </w:pPr>
            <w:r>
              <w:rPr>
                <w:rFonts w:ascii="GHEA Grapalat" w:hAnsi="GHEA Grapalat"/>
                <w:b/>
                <w:sz w:val="20"/>
                <w:szCs w:val="20"/>
              </w:rPr>
              <w:t>3</w:t>
            </w:r>
          </w:p>
        </w:tc>
        <w:tc>
          <w:tcPr>
            <w:tcW w:w="1701" w:type="dxa"/>
            <w:tcBorders>
              <w:top w:val="single" w:color="auto" w:sz="4" w:space="0"/>
              <w:left w:val="single" w:color="auto" w:sz="4" w:space="0"/>
              <w:bottom w:val="single" w:color="auto" w:sz="4" w:space="0"/>
              <w:right w:val="single" w:color="auto" w:sz="4" w:space="0"/>
            </w:tcBorders>
            <w:vAlign w:val="center"/>
          </w:tcPr>
          <w:p w14:paraId="74D8404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914" w:type="dxa"/>
            <w:tcBorders>
              <w:top w:val="single" w:color="auto" w:sz="4" w:space="0"/>
              <w:left w:val="single" w:color="auto" w:sz="4" w:space="0"/>
              <w:bottom w:val="single" w:color="auto" w:sz="4" w:space="0"/>
              <w:right w:val="single" w:color="auto" w:sz="4" w:space="0"/>
            </w:tcBorders>
          </w:tcPr>
          <w:p w14:paraId="27278AA3">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tcPr>
          <w:p w14:paraId="32FE5FC4">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tcPr>
          <w:p w14:paraId="63AC9FCB">
            <w:pPr>
              <w:widowControl w:val="0"/>
              <w:jc w:val="center"/>
              <w:rPr>
                <w:rFonts w:ascii="GHEA Grapalat" w:hAnsi="GHEA Grapalat"/>
                <w:sz w:val="20"/>
                <w:szCs w:val="20"/>
              </w:rPr>
            </w:pPr>
          </w:p>
        </w:tc>
      </w:tr>
      <w:tr w14:paraId="138D5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3CCB5FBB">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14:paraId="6124635F">
            <w:pPr>
              <w:widowControl w:val="0"/>
              <w:rPr>
                <w:rFonts w:ascii="GHEA Grapalat" w:hAnsi="GHEA Grapalat"/>
                <w:sz w:val="20"/>
                <w:szCs w:val="20"/>
              </w:rPr>
            </w:pPr>
            <w:r>
              <w:rPr>
                <w:rFonts w:ascii="GHEA Grapalat" w:hAnsi="GHEA Grapalat"/>
                <w:sz w:val="20"/>
                <w:szCs w:val="20"/>
              </w:rPr>
              <w:t>...</w:t>
            </w:r>
          </w:p>
        </w:tc>
        <w:tc>
          <w:tcPr>
            <w:tcW w:w="1914" w:type="dxa"/>
            <w:tcBorders>
              <w:top w:val="single" w:color="auto" w:sz="4" w:space="0"/>
              <w:left w:val="single" w:color="auto" w:sz="4" w:space="0"/>
              <w:bottom w:val="single" w:color="auto" w:sz="4" w:space="0"/>
              <w:right w:val="single" w:color="auto" w:sz="4" w:space="0"/>
            </w:tcBorders>
          </w:tcPr>
          <w:p w14:paraId="4C051691">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tcPr>
          <w:p w14:paraId="7A3F9775">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tcPr>
          <w:p w14:paraId="74A25B16">
            <w:pPr>
              <w:widowControl w:val="0"/>
              <w:jc w:val="center"/>
              <w:rPr>
                <w:rFonts w:ascii="GHEA Grapalat" w:hAnsi="GHEA Grapalat"/>
                <w:sz w:val="20"/>
                <w:szCs w:val="20"/>
              </w:rPr>
            </w:pPr>
          </w:p>
        </w:tc>
      </w:tr>
      <w:tr w14:paraId="6FE2C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305AE5A3">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14:paraId="2A286EB1">
            <w:pPr>
              <w:widowControl w:val="0"/>
              <w:rPr>
                <w:rFonts w:ascii="GHEA Grapalat" w:hAnsi="GHEA Grapalat"/>
                <w:sz w:val="20"/>
                <w:szCs w:val="20"/>
              </w:rPr>
            </w:pPr>
            <w:r>
              <w:rPr>
                <w:rFonts w:ascii="GHEA Grapalat" w:hAnsi="GHEA Grapalat"/>
                <w:sz w:val="20"/>
                <w:szCs w:val="20"/>
              </w:rPr>
              <w:t>...</w:t>
            </w:r>
          </w:p>
        </w:tc>
        <w:tc>
          <w:tcPr>
            <w:tcW w:w="1914" w:type="dxa"/>
            <w:tcBorders>
              <w:top w:val="single" w:color="auto" w:sz="4" w:space="0"/>
              <w:left w:val="single" w:color="auto" w:sz="4" w:space="0"/>
              <w:bottom w:val="single" w:color="auto" w:sz="4" w:space="0"/>
              <w:right w:val="single" w:color="auto" w:sz="4" w:space="0"/>
            </w:tcBorders>
            <w:vAlign w:val="center"/>
          </w:tcPr>
          <w:p w14:paraId="6C2B32EC">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vAlign w:val="center"/>
          </w:tcPr>
          <w:p w14:paraId="504D7188">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vAlign w:val="center"/>
          </w:tcPr>
          <w:p w14:paraId="46095A87">
            <w:pPr>
              <w:widowControl w:val="0"/>
              <w:jc w:val="center"/>
              <w:rPr>
                <w:rFonts w:ascii="GHEA Grapalat" w:hAnsi="GHEA Grapalat"/>
                <w:sz w:val="20"/>
                <w:szCs w:val="20"/>
              </w:rPr>
            </w:pPr>
          </w:p>
        </w:tc>
      </w:tr>
    </w:tbl>
    <w:p w14:paraId="6A92B6A9">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9764E62">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6AA9C909">
      <w:pPr>
        <w:widowControl w:val="0"/>
        <w:spacing w:after="160"/>
        <w:jc w:val="both"/>
        <w:rPr>
          <w:rFonts w:ascii="GHEA Grapalat" w:hAnsi="GHEA Grapalat"/>
          <w:lang w:val="es-ES"/>
        </w:rPr>
      </w:pPr>
    </w:p>
    <w:p w14:paraId="0E924A65">
      <w:pPr>
        <w:widowControl w:val="0"/>
        <w:spacing w:after="160"/>
        <w:jc w:val="right"/>
        <w:rPr>
          <w:rFonts w:ascii="GHEA Grapalat" w:hAnsi="GHEA Grapalat"/>
        </w:rPr>
      </w:pPr>
      <w:r>
        <w:rPr>
          <w:rFonts w:ascii="GHEA Grapalat" w:hAnsi="GHEA Grapalat"/>
        </w:rPr>
        <w:t>М. П.</w:t>
      </w:r>
    </w:p>
    <w:p w14:paraId="1D3CBC4A">
      <w:pPr>
        <w:rPr>
          <w:rFonts w:ascii="GHEA Grapalat" w:hAnsi="GHEA Grapalat"/>
          <w:b/>
        </w:rPr>
      </w:pPr>
      <w:r>
        <w:rPr>
          <w:rFonts w:ascii="GHEA Grapalat" w:hAnsi="GHEA Grapalat"/>
          <w:b/>
        </w:rPr>
        <w:br w:type="page"/>
      </w:r>
    </w:p>
    <w:p w14:paraId="3B21FD4C">
      <w:pPr>
        <w:widowControl w:val="0"/>
        <w:spacing w:after="160"/>
        <w:ind w:firstLine="567"/>
        <w:jc w:val="right"/>
        <w:rPr>
          <w:rFonts w:ascii="GHEA Grapalat" w:hAnsi="GHEA Grapalat"/>
          <w:b/>
        </w:rPr>
      </w:pPr>
    </w:p>
    <w:p w14:paraId="21FF1FA2">
      <w:pPr>
        <w:widowControl w:val="0"/>
        <w:spacing w:after="160"/>
        <w:ind w:left="567" w:right="565"/>
        <w:jc w:val="center"/>
        <w:rPr>
          <w:rFonts w:ascii="GHEA Grapalat" w:hAnsi="GHEA Grapalat"/>
          <w:b/>
        </w:rPr>
      </w:pPr>
    </w:p>
    <w:p w14:paraId="536D4738">
      <w:pPr>
        <w:widowControl w:val="0"/>
        <w:spacing w:after="160"/>
        <w:ind w:left="567" w:right="565"/>
        <w:jc w:val="center"/>
        <w:rPr>
          <w:rFonts w:ascii="GHEA Grapalat" w:hAnsi="GHEA Grapalat"/>
          <w:b/>
        </w:rPr>
      </w:pPr>
    </w:p>
    <w:p w14:paraId="2252001E">
      <w:pPr>
        <w:widowControl w:val="0"/>
        <w:spacing w:after="160"/>
        <w:ind w:left="567" w:right="565"/>
        <w:jc w:val="center"/>
        <w:rPr>
          <w:rFonts w:ascii="GHEA Grapalat" w:hAnsi="GHEA Grapalat"/>
          <w:b/>
        </w:rPr>
      </w:pPr>
    </w:p>
    <w:p w14:paraId="3EDB5165">
      <w:pPr>
        <w:widowControl w:val="0"/>
        <w:spacing w:after="160"/>
        <w:ind w:left="567" w:right="565"/>
        <w:jc w:val="center"/>
        <w:rPr>
          <w:rFonts w:ascii="GHEA Grapalat" w:hAnsi="GHEA Grapalat"/>
          <w:b/>
        </w:rPr>
      </w:pPr>
    </w:p>
    <w:p w14:paraId="7ECE6901">
      <w:pPr>
        <w:widowControl w:val="0"/>
        <w:spacing w:after="160"/>
        <w:ind w:left="567" w:right="565"/>
        <w:jc w:val="center"/>
        <w:rPr>
          <w:rFonts w:ascii="GHEA Grapalat" w:hAnsi="GHEA Grapalat"/>
          <w:b/>
        </w:rPr>
      </w:pPr>
    </w:p>
    <w:p w14:paraId="4F9F38FC">
      <w:pPr>
        <w:widowControl w:val="0"/>
        <w:spacing w:after="160"/>
        <w:ind w:left="567" w:right="565"/>
        <w:jc w:val="center"/>
        <w:rPr>
          <w:rFonts w:ascii="GHEA Grapalat" w:hAnsi="GHEA Grapalat"/>
          <w:b/>
        </w:rPr>
      </w:pPr>
    </w:p>
    <w:p w14:paraId="2A59EB7F">
      <w:pPr>
        <w:widowControl w:val="0"/>
        <w:spacing w:after="160"/>
        <w:ind w:left="567" w:right="565"/>
        <w:jc w:val="center"/>
        <w:rPr>
          <w:rFonts w:ascii="GHEA Grapalat" w:hAnsi="GHEA Grapalat"/>
          <w:b/>
        </w:rPr>
      </w:pPr>
    </w:p>
    <w:p w14:paraId="56AC39B5">
      <w:pPr>
        <w:widowControl w:val="0"/>
        <w:spacing w:after="160"/>
        <w:ind w:left="567" w:right="565"/>
        <w:jc w:val="center"/>
        <w:rPr>
          <w:rFonts w:ascii="GHEA Grapalat" w:hAnsi="GHEA Grapalat"/>
          <w:b/>
        </w:rPr>
      </w:pPr>
    </w:p>
    <w:p w14:paraId="282EB50A">
      <w:pPr>
        <w:widowControl w:val="0"/>
        <w:spacing w:after="160"/>
        <w:ind w:left="567" w:right="565"/>
        <w:jc w:val="center"/>
        <w:rPr>
          <w:rFonts w:ascii="GHEA Grapalat" w:hAnsi="GHEA Grapalat"/>
          <w:b/>
        </w:rPr>
      </w:pPr>
    </w:p>
    <w:p w14:paraId="22E403C5">
      <w:pPr>
        <w:widowControl w:val="0"/>
        <w:spacing w:after="160"/>
        <w:ind w:left="567" w:right="565"/>
        <w:jc w:val="center"/>
        <w:rPr>
          <w:rFonts w:ascii="GHEA Grapalat" w:hAnsi="GHEA Grapalat"/>
          <w:b/>
        </w:rPr>
      </w:pPr>
    </w:p>
    <w:p w14:paraId="20716CD1">
      <w:pPr>
        <w:widowControl w:val="0"/>
        <w:spacing w:after="160"/>
        <w:ind w:left="567" w:right="565"/>
        <w:jc w:val="center"/>
        <w:rPr>
          <w:rFonts w:ascii="GHEA Grapalat" w:hAnsi="GHEA Grapalat"/>
          <w:b/>
        </w:rPr>
      </w:pPr>
    </w:p>
    <w:p w14:paraId="3A685602">
      <w:pPr>
        <w:widowControl w:val="0"/>
        <w:spacing w:after="160"/>
        <w:ind w:left="567" w:right="565"/>
        <w:jc w:val="center"/>
        <w:rPr>
          <w:rFonts w:ascii="GHEA Grapalat" w:hAnsi="GHEA Grapalat"/>
          <w:b/>
        </w:rPr>
      </w:pPr>
    </w:p>
    <w:p w14:paraId="4FB85A86">
      <w:pPr>
        <w:widowControl w:val="0"/>
        <w:spacing w:after="160"/>
        <w:ind w:left="567" w:right="565"/>
        <w:jc w:val="center"/>
        <w:rPr>
          <w:rFonts w:ascii="GHEA Grapalat" w:hAnsi="GHEA Grapalat"/>
          <w:b/>
        </w:rPr>
      </w:pPr>
    </w:p>
    <w:p w14:paraId="6E75B1AD">
      <w:pPr>
        <w:widowControl w:val="0"/>
        <w:spacing w:after="160"/>
        <w:ind w:left="567" w:right="565"/>
        <w:jc w:val="center"/>
        <w:rPr>
          <w:rFonts w:ascii="GHEA Grapalat" w:hAnsi="GHEA Grapalat"/>
          <w:b/>
        </w:rPr>
      </w:pPr>
    </w:p>
    <w:p w14:paraId="342E2260">
      <w:pPr>
        <w:widowControl w:val="0"/>
        <w:spacing w:after="160"/>
        <w:ind w:left="567" w:right="565"/>
        <w:jc w:val="center"/>
        <w:rPr>
          <w:rFonts w:ascii="GHEA Grapalat" w:hAnsi="GHEA Grapalat"/>
          <w:b/>
        </w:rPr>
      </w:pPr>
    </w:p>
    <w:p w14:paraId="68E97F56">
      <w:pPr>
        <w:widowControl w:val="0"/>
        <w:spacing w:after="160"/>
        <w:ind w:left="567" w:right="565"/>
        <w:jc w:val="center"/>
        <w:rPr>
          <w:rFonts w:ascii="GHEA Grapalat" w:hAnsi="GHEA Grapalat"/>
          <w:b/>
        </w:rPr>
      </w:pPr>
    </w:p>
    <w:p w14:paraId="60C6E480">
      <w:pPr>
        <w:widowControl w:val="0"/>
        <w:spacing w:after="160"/>
        <w:ind w:firstLine="567"/>
        <w:jc w:val="right"/>
        <w:rPr>
          <w:rFonts w:ascii="GHEA Grapalat" w:hAnsi="GHEA Grapalat"/>
          <w:b/>
        </w:rPr>
      </w:pPr>
    </w:p>
    <w:p w14:paraId="4938EFAC">
      <w:pPr>
        <w:rPr>
          <w:rFonts w:ascii="GHEA Grapalat" w:hAnsi="GHEA Grapalat"/>
          <w:b/>
        </w:rPr>
      </w:pPr>
      <w:r>
        <w:rPr>
          <w:rFonts w:ascii="GHEA Grapalat" w:hAnsi="GHEA Grapalat"/>
          <w:b/>
        </w:rPr>
        <w:br w:type="page"/>
      </w:r>
    </w:p>
    <w:p w14:paraId="284F65EA">
      <w:pPr>
        <w:widowControl w:val="0"/>
        <w:spacing w:after="160"/>
        <w:ind w:firstLine="567"/>
        <w:jc w:val="right"/>
        <w:rPr>
          <w:rFonts w:ascii="GHEA Grapalat" w:hAnsi="GHEA Grapalat" w:cs="Arial"/>
          <w:b/>
        </w:rPr>
      </w:pPr>
      <w:r>
        <w:rPr>
          <w:rFonts w:ascii="GHEA Grapalat" w:hAnsi="GHEA Grapalat"/>
          <w:b/>
        </w:rPr>
        <w:t>Приложение № 5</w:t>
      </w:r>
    </w:p>
    <w:p w14:paraId="09057FFA">
      <w:pPr>
        <w:pStyle w:val="36"/>
        <w:widowControl w:val="0"/>
        <w:spacing w:after="160"/>
        <w:ind w:firstLine="567"/>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под кодом "---BMTsDzB---/---"</w:t>
      </w:r>
      <w:r>
        <w:rPr>
          <w:rStyle w:val="14"/>
          <w:rFonts w:ascii="GHEA Grapalat" w:hAnsi="GHEA Grapalat"/>
          <w:b/>
        </w:rPr>
        <w:footnoteReference w:id="8" w:customMarkFollows="1"/>
        <w:t>*</w:t>
      </w:r>
    </w:p>
    <w:p w14:paraId="330B559D">
      <w:pPr>
        <w:widowControl w:val="0"/>
        <w:spacing w:after="160"/>
        <w:ind w:left="567" w:right="565"/>
        <w:jc w:val="center"/>
        <w:rPr>
          <w:rFonts w:ascii="GHEA Grapalat" w:hAnsi="GHEA Grapalat"/>
          <w:b/>
        </w:rPr>
      </w:pPr>
    </w:p>
    <w:p w14:paraId="54E03FED">
      <w:pPr>
        <w:pStyle w:val="36"/>
        <w:widowControl w:val="0"/>
        <w:spacing w:after="160"/>
        <w:ind w:firstLine="567"/>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3A014369">
      <w:pPr>
        <w:widowControl w:val="0"/>
        <w:spacing w:after="160"/>
        <w:ind w:left="567" w:right="565"/>
        <w:jc w:val="center"/>
        <w:rPr>
          <w:rFonts w:ascii="GHEA Grapalat" w:hAnsi="GHEA Grapalat"/>
          <w:b/>
        </w:rPr>
      </w:pPr>
      <w:r>
        <w:rPr>
          <w:rFonts w:ascii="GHEA Grapalat" w:hAnsi="GHEA Grapalat"/>
          <w:b/>
        </w:rPr>
        <w:t>(обеспечение договора)</w:t>
      </w:r>
    </w:p>
    <w:p w14:paraId="5D83E497">
      <w:pPr>
        <w:widowControl w:val="0"/>
        <w:spacing w:after="160"/>
        <w:ind w:left="567" w:right="565"/>
        <w:jc w:val="center"/>
        <w:rPr>
          <w:rFonts w:ascii="GHEA Grapalat" w:hAnsi="GHEA Grapalat"/>
          <w:b/>
        </w:rPr>
      </w:pPr>
    </w:p>
    <w:p w14:paraId="27E55FB4">
      <w:pPr>
        <w:pStyle w:val="36"/>
        <w:shd w:val="clear" w:color="auto" w:fill="FFFFFF"/>
        <w:jc w:val="both"/>
        <w:rPr>
          <w:rStyle w:val="2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r>
        <w:rPr>
          <w:rFonts w:ascii="GHEA Grapalat" w:hAnsi="GHEA Grapalat" w:eastAsiaTheme="minorHAnsi" w:cstheme="minorBidi"/>
        </w:rPr>
        <w:t>заключаемым</w:t>
      </w:r>
      <w:r>
        <w:rPr>
          <w:rStyle w:val="20"/>
          <w:rFonts w:ascii="GHEA Grapalat" w:hAnsi="GHEA Grapalat"/>
          <w:sz w:val="22"/>
          <w:szCs w:val="22"/>
        </w:rPr>
        <w:t xml:space="preserve">  </w:t>
      </w:r>
      <w:r>
        <w:rPr>
          <w:rFonts w:ascii="GHEA Grapalat" w:hAnsi="GHEA Grapalat" w:eastAsiaTheme="minorHAnsi" w:cstheme="minorBidi"/>
          <w:bCs/>
        </w:rPr>
        <w:t>между</w:t>
      </w:r>
    </w:p>
    <w:p w14:paraId="259556FB">
      <w:pPr>
        <w:pStyle w:val="36"/>
        <w:shd w:val="clear" w:color="auto" w:fill="FFFFFF"/>
        <w:jc w:val="both"/>
        <w:rPr>
          <w:rStyle w:val="20"/>
          <w:rFonts w:ascii="GHEA Grapalat" w:hAnsi="GHEA Grapalat"/>
          <w:b w:val="0"/>
          <w:bCs w:val="0"/>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sz w:val="20"/>
          <w:szCs w:val="20"/>
        </w:rPr>
        <w:t xml:space="preserve">      номер заключаемого договора</w:t>
      </w: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sz w:val="20"/>
          <w:szCs w:val="20"/>
          <w:lang w:val="hy-AM"/>
        </w:rPr>
        <w:tab/>
      </w:r>
    </w:p>
    <w:p w14:paraId="6D36A5CF">
      <w:pPr>
        <w:pStyle w:val="36"/>
        <w:shd w:val="clear" w:color="auto" w:fill="FFFFFF"/>
        <w:ind w:left="-142"/>
        <w:rPr>
          <w:rStyle w:val="20"/>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и</w:t>
      </w:r>
      <w:r>
        <w:rPr>
          <w:rStyle w:val="20"/>
          <w:rFonts w:ascii="GHEA Grapalat" w:hAnsi="GHEA Grapalat"/>
          <w:sz w:val="20"/>
          <w:szCs w:val="20"/>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rPr>
        <w:t>____</w:t>
      </w:r>
      <w:r>
        <w:rPr>
          <w:rFonts w:eastAsiaTheme="minorHAnsi" w:cstheme="minorBidi"/>
        </w:rPr>
        <w:t xml:space="preserve">    </w:t>
      </w:r>
    </w:p>
    <w:p w14:paraId="6483F31A">
      <w:pPr>
        <w:pStyle w:val="36"/>
        <w:shd w:val="clear" w:color="auto" w:fill="FFFFFF"/>
        <w:ind w:left="-142"/>
        <w:rPr>
          <w:rStyle w:val="20"/>
          <w:rFonts w:ascii="GHEA Grapalat" w:hAnsi="GHEA Grapalat"/>
          <w:b w:val="0"/>
          <w:sz w:val="18"/>
          <w:szCs w:val="18"/>
        </w:rPr>
      </w:pPr>
      <w:r>
        <w:rPr>
          <w:rStyle w:val="20"/>
          <w:rFonts w:ascii="GHEA Grapalat" w:hAnsi="GHEA Grapalat"/>
          <w:sz w:val="18"/>
          <w:szCs w:val="18"/>
        </w:rPr>
        <w:t>наименование заказчика</w:t>
      </w:r>
      <w:r>
        <w:rPr>
          <w:rStyle w:val="20"/>
          <w:rFonts w:ascii="GHEA Grapalat" w:hAnsi="GHEA Grapalat"/>
          <w:sz w:val="20"/>
          <w:szCs w:val="20"/>
        </w:rPr>
        <w:t xml:space="preserve">                                            наименование отобранного участника</w:t>
      </w:r>
    </w:p>
    <w:p w14:paraId="351224DB">
      <w:pPr>
        <w:pStyle w:val="36"/>
        <w:shd w:val="clear" w:color="auto" w:fill="FFFFFF"/>
        <w:ind w:left="-142"/>
        <w:rPr>
          <w:rFonts w:cs="Sylfaen"/>
          <w:vertAlign w:val="superscript"/>
          <w:lang w:val="hy-AM"/>
        </w:rPr>
      </w:pPr>
      <w:r>
        <w:rPr>
          <w:rStyle w:val="20"/>
          <w:rFonts w:ascii="GHEA Grapalat" w:hAnsi="GHEA Grapalat"/>
          <w:sz w:val="20"/>
          <w:szCs w:val="20"/>
        </w:rPr>
        <w:t xml:space="preserve">                                                                </w:t>
      </w:r>
      <w:r>
        <w:rPr>
          <w:rStyle w:val="20"/>
          <w:rFonts w:ascii="GHEA Grapalat" w:hAnsi="GHEA Grapalat"/>
          <w:sz w:val="20"/>
          <w:szCs w:val="20"/>
          <w:lang w:val="hy-AM"/>
        </w:rPr>
        <w:tab/>
      </w:r>
    </w:p>
    <w:p w14:paraId="141CBB6E">
      <w:pPr>
        <w:pStyle w:val="36"/>
        <w:shd w:val="clear" w:color="auto" w:fill="FFFFFF"/>
        <w:jc w:val="both"/>
        <w:rPr>
          <w:rFonts w:ascii="GHEA Grapalat" w:hAnsi="GHEA Grapalat"/>
          <w:sz w:val="20"/>
          <w:szCs w:val="20"/>
          <w:lang w:val="hy-AM"/>
        </w:rPr>
      </w:pPr>
      <w:r>
        <w:rPr>
          <w:rFonts w:eastAsiaTheme="minorHAnsi" w:cstheme="minorBidi"/>
        </w:rPr>
        <w:t>(</w:t>
      </w:r>
      <w:r>
        <w:rPr>
          <w:rFonts w:ascii="GHEA Grapalat" w:hAnsi="GHEA Grapalat" w:eastAsiaTheme="minorHAnsi" w:cstheme="minorBidi"/>
        </w:rPr>
        <w:t>далее-принципал).</w:t>
      </w:r>
    </w:p>
    <w:p w14:paraId="2D4F2495">
      <w:pPr>
        <w:pStyle w:val="36"/>
        <w:shd w:val="clear" w:color="auto" w:fill="FFFFFF"/>
        <w:ind w:firstLine="375"/>
        <w:jc w:val="both"/>
        <w:rPr>
          <w:rFonts w:ascii="GHEA Grapalat" w:hAnsi="GHEA Grapalat" w:eastAsiaTheme="minorHAnsi" w:cstheme="minorBidi"/>
        </w:rPr>
      </w:pPr>
      <w:r>
        <w:rPr>
          <w:rStyle w:val="20"/>
          <w:rFonts w:ascii="GHEA Grapalat" w:hAnsi="GHEA Grapalat"/>
          <w:sz w:val="20"/>
          <w:szCs w:val="20"/>
          <w:lang w:val="hy-AM"/>
        </w:rPr>
        <w:tab/>
      </w:r>
      <w:r>
        <w:rPr>
          <w:rStyle w:val="20"/>
          <w:rFonts w:ascii="GHEA Grapalat" w:hAnsi="GHEA Grapalat"/>
          <w:sz w:val="20"/>
          <w:szCs w:val="20"/>
          <w:lang w:val="hy-AM"/>
        </w:rPr>
        <w:tab/>
      </w:r>
      <w:r>
        <w:rPr>
          <w:rFonts w:eastAsiaTheme="minorHAnsi" w:cstheme="minorBidi"/>
          <w:lang w:val="hy-AM"/>
        </w:rPr>
        <w:t xml:space="preserve"> </w:t>
      </w:r>
    </w:p>
    <w:p w14:paraId="503B35C1">
      <w:pPr>
        <w:pStyle w:val="36"/>
        <w:shd w:val="clear" w:color="auto" w:fill="FFFFFF"/>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0A8A0DD9">
      <w:pPr>
        <w:pStyle w:val="36"/>
        <w:shd w:val="clear" w:color="auto" w:fill="FFFFFF"/>
        <w:jc w:val="both"/>
        <w:rPr>
          <w:rFonts w:ascii="GHEA Grapalat" w:hAnsi="GHEA Grapalat" w:eastAsiaTheme="minorHAnsi" w:cstheme="minorBidi"/>
          <w:sz w:val="18"/>
          <w:szCs w:val="18"/>
          <w:lang w:val="hy-AM"/>
        </w:rPr>
      </w:pPr>
      <w:r>
        <w:rPr>
          <w:rFonts w:ascii="GHEA Grapalat" w:hAnsi="GHEA Grapalat" w:eastAsiaTheme="minorHAnsi" w:cstheme="minorBidi"/>
          <w:sz w:val="18"/>
          <w:szCs w:val="18"/>
        </w:rPr>
        <w:t xml:space="preserve">                                                           наименование банка выдающего гарантию</w:t>
      </w:r>
    </w:p>
    <w:p w14:paraId="6D420469">
      <w:pPr>
        <w:pStyle w:val="36"/>
        <w:shd w:val="clear" w:color="auto" w:fill="FFFFFF"/>
        <w:jc w:val="both"/>
        <w:rPr>
          <w:rFonts w:ascii="GHEA Grapalat" w:hAnsi="GHEA Grapalat" w:eastAsiaTheme="minorHAnsi" w:cstheme="minorBidi"/>
        </w:rPr>
      </w:pPr>
    </w:p>
    <w:p w14:paraId="18B03465">
      <w:pPr>
        <w:pStyle w:val="36"/>
        <w:shd w:val="clear" w:color="auto" w:fill="FFFFFF"/>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AD6D119">
      <w:pPr>
        <w:pStyle w:val="36"/>
        <w:shd w:val="clear" w:color="auto" w:fill="FFFFFF"/>
        <w:jc w:val="center"/>
        <w:rPr>
          <w:rFonts w:ascii="GHEA Grapalat" w:hAnsi="GHEA Grapalat" w:eastAsiaTheme="minorHAnsi" w:cstheme="minorBidi"/>
        </w:rPr>
      </w:pPr>
      <w:r>
        <w:rPr>
          <w:rFonts w:ascii="GHEA Grapalat" w:hAnsi="GHEA Grapalat" w:eastAsiaTheme="minorHAnsi" w:cstheme="minorBidi"/>
          <w:sz w:val="18"/>
          <w:szCs w:val="18"/>
        </w:rPr>
        <w:t xml:space="preserve">                                                       сумма в цифрах и прописью</w:t>
      </w:r>
    </w:p>
    <w:p w14:paraId="5E206DB8">
      <w:pPr>
        <w:pStyle w:val="36"/>
        <w:shd w:val="clear" w:color="auto" w:fill="FFFFFF"/>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1D1E0A2E">
      <w:pPr>
        <w:pStyle w:val="36"/>
        <w:shd w:val="clear" w:color="auto" w:fill="FFFFFF"/>
        <w:jc w:val="both"/>
        <w:rPr>
          <w:rFonts w:ascii="GHEA Grapalat" w:hAnsi="GHEA Grapalat" w:eastAsiaTheme="minorHAnsi" w:cstheme="minorBidi"/>
        </w:rPr>
      </w:pPr>
      <w:r>
        <w:rPr>
          <w:rFonts w:ascii="GHEA Grapalat" w:hAnsi="GHEA Grapalat" w:eastAsiaTheme="minorHAnsi"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2479547D">
      <w:pPr>
        <w:pStyle w:val="36"/>
        <w:shd w:val="clear" w:color="auto" w:fill="FFFFFF"/>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5DAB07B7">
      <w:pPr>
        <w:pStyle w:val="36"/>
        <w:shd w:val="clear" w:color="auto" w:fill="FFFFFF"/>
        <w:ind w:firstLine="375"/>
        <w:jc w:val="both"/>
        <w:rPr>
          <w:rStyle w:val="20"/>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0553DC30">
      <w:pPr>
        <w:pStyle w:val="36"/>
        <w:shd w:val="clear" w:color="auto" w:fill="FFFFFF"/>
        <w:ind w:firstLine="375"/>
        <w:jc w:val="both"/>
        <w:rPr>
          <w:rStyle w:val="20"/>
          <w:rFonts w:ascii="GHEA Grapalat" w:hAnsi="GHEA Grapalat"/>
          <w:b w:val="0"/>
          <w:bCs w:val="0"/>
          <w:sz w:val="20"/>
          <w:szCs w:val="20"/>
        </w:rPr>
      </w:pPr>
    </w:p>
    <w:p w14:paraId="7D32D5B5">
      <w:pPr>
        <w:pStyle w:val="36"/>
        <w:shd w:val="clear" w:color="auto" w:fill="FFFFFF"/>
        <w:ind w:firstLine="375"/>
        <w:jc w:val="both"/>
        <w:rPr>
          <w:rFonts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23D6A68">
      <w:pPr>
        <w:pStyle w:val="36"/>
        <w:shd w:val="clear" w:color="auto" w:fill="FFFFFF"/>
        <w:ind w:firstLine="374"/>
        <w:jc w:val="both"/>
        <w:rPr>
          <w:rFonts w:ascii="GHEA Grapalat" w:hAnsi="GHEA Grapalat" w:eastAsiaTheme="minorHAnsi" w:cstheme="minorBidi"/>
        </w:rPr>
      </w:pPr>
      <w:r>
        <w:rPr>
          <w:rFonts w:ascii="GHEA Grapalat" w:hAnsi="GHEA Grapalat" w:eastAsiaTheme="minorHAnsi" w:cstheme="minorBidi"/>
        </w:rPr>
        <w:t>5. Гарантия действует с момента выпуска и в силе  со дня вступления в силу договора N________________________ заключаемого  между  бенефициаром и</w:t>
      </w:r>
      <w:del w:id="1" w:author="Vardan" w:date="2023-07-07T23:48:00Z">
        <w:r>
          <w:rPr>
            <w:rFonts w:ascii="GHEA Grapalat" w:hAnsi="GHEA Grapalat" w:eastAsiaTheme="minorHAnsi" w:cstheme="minorBidi"/>
          </w:rPr>
          <w:delText xml:space="preserve"> </w:delText>
        </w:r>
      </w:del>
      <w:r>
        <w:rPr>
          <w:rFonts w:ascii="GHEA Grapalat" w:hAnsi="GHEA Grapalat" w:eastAsiaTheme="minorHAnsi" w:cstheme="minorBidi"/>
        </w:rPr>
        <w:t xml:space="preserve">    </w:t>
      </w:r>
    </w:p>
    <w:p w14:paraId="2927CFC1">
      <w:pPr>
        <w:pStyle w:val="36"/>
        <w:shd w:val="clear" w:color="auto" w:fill="FFFFFF"/>
        <w:ind w:firstLine="374"/>
        <w:jc w:val="both"/>
        <w:rPr>
          <w:rFonts w:ascii="GHEA Grapalat" w:hAnsi="GHEA Grapalat" w:eastAsiaTheme="minorHAnsi" w:cstheme="minorBidi"/>
        </w:rPr>
      </w:pPr>
      <w:r>
        <w:rPr>
          <w:rFonts w:ascii="GHEA Grapalat" w:hAnsi="GHEA Grapalat" w:eastAsiaTheme="minorHAnsi" w:cstheme="minorBidi"/>
          <w:sz w:val="18"/>
          <w:szCs w:val="18"/>
        </w:rPr>
        <w:t xml:space="preserve">                номер заключаемого договара</w:t>
      </w:r>
    </w:p>
    <w:p w14:paraId="7759ECE3">
      <w:pPr>
        <w:pStyle w:val="36"/>
        <w:shd w:val="clear" w:color="auto" w:fill="FFFFFF"/>
        <w:ind w:firstLine="374"/>
        <w:jc w:val="both"/>
        <w:rPr>
          <w:rFonts w:ascii="GHEA Grapalat" w:hAnsi="GHEA Grapalat" w:eastAsiaTheme="minorHAnsi" w:cstheme="minorBidi"/>
        </w:rPr>
      </w:pPr>
    </w:p>
    <w:p w14:paraId="4FE1AF22">
      <w:pPr>
        <w:pStyle w:val="36"/>
        <w:shd w:val="clear" w:color="auto" w:fill="FFFFFF"/>
        <w:jc w:val="both"/>
        <w:rPr>
          <w:rFonts w:ascii="GHEA Grapalat" w:hAnsi="GHEA Grapalat" w:eastAsiaTheme="minorHAnsi" w:cstheme="minorBidi"/>
          <w:lang w:val="hy-AM"/>
        </w:rPr>
      </w:pPr>
      <w:r>
        <w:rPr>
          <w:rFonts w:ascii="GHEA Grapalat" w:hAnsi="GHEA Grapalat" w:eastAsiaTheme="minorHAnsi" w:cstheme="minorBidi"/>
        </w:rPr>
        <w:t xml:space="preserve">принципалом 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20089022">
      <w:pPr>
        <w:pStyle w:val="36"/>
        <w:shd w:val="clear" w:color="auto" w:fill="FFFFFF"/>
        <w:jc w:val="both"/>
        <w:rPr>
          <w:rFonts w:ascii="GHEA Grapalat" w:hAnsi="GHEA Grapalat" w:eastAsiaTheme="minorHAnsi" w:cstheme="minorBidi"/>
          <w:sz w:val="18"/>
          <w:szCs w:val="18"/>
          <w:lang w:val="hy-AM"/>
        </w:rPr>
      </w:pPr>
    </w:p>
    <w:p w14:paraId="038E2798">
      <w:pPr>
        <w:pStyle w:val="36"/>
        <w:shd w:val="clear" w:color="auto" w:fill="FFFFFF"/>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ascii="GHEA Grapalat" w:hAnsi="GHEA Grapalat" w:eastAsiaTheme="minorHAnsi" w:cstheme="minorBidi"/>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оказания услуг</w:t>
      </w:r>
      <w:r>
        <w:rPr>
          <w:rFonts w:ascii="GHEA Grapalat" w:hAnsi="GHEA Grapalat"/>
          <w:sz w:val="16"/>
          <w:szCs w:val="16"/>
        </w:rPr>
        <w:t>, предусмотренный заключаемым договором, включая гарантийный срок</w:t>
      </w:r>
    </w:p>
    <w:p w14:paraId="7F91B161">
      <w:pPr>
        <w:pStyle w:val="36"/>
        <w:shd w:val="clear" w:color="auto" w:fill="FFFFFF"/>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134EDB2A">
      <w:pPr>
        <w:pStyle w:val="36"/>
        <w:shd w:val="clear" w:color="auto" w:fill="FFFFFF"/>
        <w:jc w:val="both"/>
        <w:rPr>
          <w:rFonts w:ascii="GHEA Grapalat" w:hAnsi="GHEA Grapalat" w:eastAsiaTheme="minorHAnsi" w:cstheme="minorBidi"/>
        </w:rPr>
      </w:pPr>
      <w:r>
        <w:rPr>
          <w:rStyle w:val="20"/>
          <w:sz w:val="20"/>
          <w:szCs w:val="20"/>
        </w:rPr>
        <w:t xml:space="preserve">                                                                                              адрес эл. почты секретаря</w:t>
      </w:r>
    </w:p>
    <w:p w14:paraId="533A96B9">
      <w:pPr>
        <w:pStyle w:val="36"/>
        <w:shd w:val="clear" w:color="auto" w:fill="FFFFFF"/>
        <w:jc w:val="both"/>
        <w:rPr>
          <w:rFonts w:ascii="GHEA Grapalat" w:hAnsi="GHEA Grapalat" w:eastAsiaTheme="minorHAnsi" w:cstheme="minorBidi"/>
        </w:rPr>
      </w:pPr>
      <w:r>
        <w:rPr>
          <w:rFonts w:ascii="GHEA Grapalat" w:hAnsi="GHEA Grapalat" w:eastAsiaTheme="minorHAnsi"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9B52774">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прилагаются следующие документы:</w:t>
      </w:r>
    </w:p>
    <w:p w14:paraId="05B7445E">
      <w:pPr>
        <w:pStyle w:val="36"/>
        <w:shd w:val="clear" w:color="auto" w:fill="FFFFFF"/>
        <w:ind w:firstLine="375"/>
        <w:jc w:val="both"/>
        <w:rPr>
          <w:rFonts w:ascii="GHEA Grapalat" w:hAnsi="GHEA Grapalat" w:eastAsiaTheme="minorHAnsi" w:cstheme="minorBidi"/>
        </w:rPr>
      </w:pPr>
    </w:p>
    <w:p w14:paraId="62C6789A">
      <w:pPr>
        <w:pStyle w:val="36"/>
        <w:shd w:val="clear" w:color="auto" w:fill="FFFFFF"/>
        <w:ind w:firstLine="374"/>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730D9D75">
      <w:pPr>
        <w:pStyle w:val="36"/>
        <w:shd w:val="clear" w:color="auto" w:fill="FFFFFF"/>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6C5E98D2">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0419B24B">
      <w:pPr>
        <w:pStyle w:val="36"/>
        <w:shd w:val="clear" w:color="auto" w:fill="FFFFFF"/>
        <w:ind w:firstLine="375"/>
        <w:jc w:val="both"/>
        <w:rPr>
          <w:rFonts w:ascii="GHEA Grapalat" w:hAnsi="GHEA Grapalat" w:eastAsiaTheme="minorHAnsi" w:cstheme="minorBidi"/>
        </w:rPr>
      </w:pPr>
    </w:p>
    <w:p w14:paraId="68D9A06A">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eastAsiaTheme="minorHAnsi" w:cstheme="minorBidi"/>
        </w:rPr>
        <w:t xml:space="preserve"> .</w:t>
      </w:r>
    </w:p>
    <w:p w14:paraId="7FEBF30C">
      <w:pPr>
        <w:pStyle w:val="36"/>
        <w:shd w:val="clear" w:color="auto" w:fill="FFFFFF"/>
        <w:ind w:firstLine="375"/>
        <w:jc w:val="both"/>
        <w:rPr>
          <w:rFonts w:ascii="GHEA Grapalat" w:hAnsi="GHEA Grapalat" w:eastAsiaTheme="minorHAnsi" w:cstheme="minorBidi"/>
        </w:rPr>
      </w:pPr>
    </w:p>
    <w:p w14:paraId="19D80CD2">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7098B4">
      <w:pPr>
        <w:pStyle w:val="36"/>
        <w:shd w:val="clear" w:color="auto" w:fill="FFFFFF"/>
        <w:ind w:firstLine="375"/>
        <w:jc w:val="both"/>
        <w:rPr>
          <w:rFonts w:ascii="GHEA Grapalat" w:hAnsi="GHEA Grapalat" w:eastAsiaTheme="minorHAnsi" w:cstheme="minorBidi"/>
        </w:rPr>
      </w:pPr>
    </w:p>
    <w:p w14:paraId="4A9EDEA6">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4BD0550E">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125BD042">
      <w:pPr>
        <w:pStyle w:val="36"/>
        <w:shd w:val="clear" w:color="auto" w:fill="FFFFFF"/>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6751231B">
      <w:pPr>
        <w:pStyle w:val="36"/>
        <w:shd w:val="clear" w:color="auto" w:fill="FFFFFF"/>
        <w:ind w:firstLine="375"/>
        <w:rPr>
          <w:rFonts w:ascii="GHEA Grapalat" w:hAnsi="GHEA Grapalat" w:eastAsiaTheme="minorHAnsi" w:cstheme="minorBidi"/>
        </w:rPr>
      </w:pPr>
    </w:p>
    <w:p w14:paraId="2EBCA651">
      <w:pPr>
        <w:pStyle w:val="36"/>
        <w:shd w:val="clear" w:color="auto" w:fill="FFFFFF"/>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452D4C">
      <w:pPr>
        <w:pStyle w:val="36"/>
        <w:shd w:val="clear" w:color="auto" w:fill="FFFFFF"/>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76E7751A">
      <w:pPr>
        <w:pStyle w:val="36"/>
        <w:shd w:val="clear" w:color="auto" w:fill="FFFFFF"/>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8846500">
      <w:pPr>
        <w:pStyle w:val="36"/>
        <w:shd w:val="clear" w:color="auto" w:fill="FFFFFF"/>
        <w:ind w:firstLine="375"/>
        <w:jc w:val="both"/>
        <w:rPr>
          <w:rFonts w:ascii="GHEA Grapalat" w:hAnsi="GHEA Grapalat" w:eastAsiaTheme="minorHAnsi" w:cstheme="minorBidi"/>
        </w:rPr>
      </w:pPr>
    </w:p>
    <w:p w14:paraId="7A2382E5">
      <w:pPr>
        <w:pStyle w:val="36"/>
        <w:shd w:val="clear" w:color="auto" w:fill="FFFFFF"/>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3F61797C">
      <w:pPr>
        <w:pStyle w:val="36"/>
        <w:shd w:val="clear" w:color="auto" w:fill="FFFFFF"/>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197E7246">
      <w:pPr>
        <w:pStyle w:val="36"/>
        <w:shd w:val="clear" w:color="auto" w:fill="FFFFFF"/>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22F2B44F">
      <w:pPr>
        <w:pStyle w:val="36"/>
        <w:shd w:val="clear" w:color="auto" w:fill="FFFFFF"/>
        <w:ind w:firstLine="375"/>
        <w:jc w:val="both"/>
        <w:rPr>
          <w:rFonts w:ascii="GHEA Grapalat" w:hAnsi="GHEA Grapalat" w:eastAsiaTheme="minorHAnsi" w:cstheme="minorBidi"/>
          <w:lang w:val="hy-AM"/>
        </w:rPr>
      </w:pPr>
    </w:p>
    <w:p w14:paraId="53FBFC1C">
      <w:pPr>
        <w:pStyle w:val="36"/>
        <w:shd w:val="clear" w:color="auto" w:fill="FFFFFF"/>
        <w:ind w:firstLine="375"/>
        <w:jc w:val="both"/>
        <w:rPr>
          <w:rFonts w:ascii="GHEA Grapalat" w:hAnsi="GHEA Grapalat" w:eastAsiaTheme="minorHAnsi" w:cstheme="minorBidi"/>
        </w:rPr>
      </w:pPr>
    </w:p>
    <w:p w14:paraId="0503ADF8">
      <w:pPr>
        <w:widowControl w:val="0"/>
        <w:spacing w:after="160"/>
        <w:ind w:left="567" w:right="565"/>
        <w:jc w:val="center"/>
        <w:rPr>
          <w:rFonts w:ascii="GHEA Grapalat" w:hAnsi="GHEA Grapalat"/>
          <w:b/>
        </w:rPr>
      </w:pPr>
    </w:p>
    <w:p w14:paraId="7935B6DE">
      <w:pPr>
        <w:widowControl w:val="0"/>
        <w:spacing w:after="160"/>
        <w:ind w:left="567" w:right="565"/>
        <w:jc w:val="center"/>
        <w:rPr>
          <w:rFonts w:ascii="GHEA Grapalat" w:hAnsi="GHEA Grapalat"/>
          <w:b/>
        </w:rPr>
      </w:pPr>
    </w:p>
    <w:p w14:paraId="1CB55032">
      <w:pPr>
        <w:widowControl w:val="0"/>
        <w:spacing w:after="160"/>
        <w:jc w:val="right"/>
        <w:rPr>
          <w:rFonts w:ascii="GHEA Grapalat" w:hAnsi="GHEA Grapalat"/>
          <w:i/>
        </w:rPr>
      </w:pPr>
    </w:p>
    <w:p w14:paraId="72D25737">
      <w:pPr>
        <w:widowControl w:val="0"/>
        <w:spacing w:after="160"/>
        <w:jc w:val="right"/>
        <w:rPr>
          <w:rFonts w:ascii="GHEA Grapalat" w:hAnsi="GHEA Grapalat"/>
          <w:i/>
        </w:rPr>
      </w:pPr>
    </w:p>
    <w:p w14:paraId="0A68DD02">
      <w:pPr>
        <w:widowControl w:val="0"/>
        <w:spacing w:after="160"/>
        <w:jc w:val="right"/>
        <w:rPr>
          <w:rFonts w:ascii="GHEA Grapalat" w:hAnsi="GHEA Grapalat"/>
          <w:i/>
        </w:rPr>
      </w:pPr>
    </w:p>
    <w:p w14:paraId="73F34B4C">
      <w:pPr>
        <w:widowControl w:val="0"/>
        <w:spacing w:after="160"/>
        <w:jc w:val="right"/>
        <w:rPr>
          <w:rFonts w:ascii="GHEA Grapalat" w:hAnsi="GHEA Grapalat"/>
          <w:i/>
        </w:rPr>
      </w:pPr>
    </w:p>
    <w:p w14:paraId="579C9DF1">
      <w:pPr>
        <w:widowControl w:val="0"/>
        <w:spacing w:after="160"/>
        <w:jc w:val="right"/>
        <w:rPr>
          <w:rFonts w:ascii="GHEA Grapalat" w:hAnsi="GHEA Grapalat"/>
          <w:i/>
        </w:rPr>
      </w:pPr>
    </w:p>
    <w:p w14:paraId="2E63FFCB">
      <w:pPr>
        <w:rPr>
          <w:rFonts w:ascii="GHEA Grapalat" w:hAnsi="GHEA Grapalat"/>
          <w:i/>
        </w:rPr>
      </w:pPr>
      <w:r>
        <w:rPr>
          <w:rFonts w:ascii="GHEA Grapalat" w:hAnsi="GHEA Grapalat"/>
          <w:i/>
        </w:rPr>
        <w:br w:type="page"/>
      </w:r>
    </w:p>
    <w:p w14:paraId="37F3BACE">
      <w:pPr>
        <w:pStyle w:val="55"/>
        <w:widowControl w:val="0"/>
        <w:spacing w:after="160" w:line="360" w:lineRule="auto"/>
        <w:ind w:firstLine="284"/>
        <w:jc w:val="right"/>
        <w:rPr>
          <w:rFonts w:ascii="GHEA Grapalat" w:hAnsi="GHEA Grapalat" w:cs="Sylfaen"/>
          <w:b/>
          <w:sz w:val="24"/>
          <w:szCs w:val="24"/>
        </w:rPr>
      </w:pPr>
      <w:r>
        <w:rPr>
          <w:rFonts w:ascii="GHEA Grapalat" w:hAnsi="GHEA Grapalat"/>
          <w:b/>
          <w:sz w:val="24"/>
          <w:szCs w:val="24"/>
        </w:rPr>
        <w:t>Приложение № 6</w:t>
      </w:r>
    </w:p>
    <w:p w14:paraId="1C524475">
      <w:pPr>
        <w:pStyle w:val="36"/>
        <w:widowControl w:val="0"/>
        <w:spacing w:after="160" w:line="360" w:lineRule="auto"/>
        <w:ind w:firstLine="567"/>
        <w:jc w:val="right"/>
        <w:rPr>
          <w:rFonts w:ascii="GHEA Grapalat" w:hAnsi="GHEA Grapalat" w:cs="Sylfaen"/>
          <w:b/>
        </w:rPr>
      </w:pPr>
      <w:r>
        <w:rPr>
          <w:rFonts w:ascii="GHEA Grapalat" w:hAnsi="GHEA Grapalat"/>
          <w:b/>
        </w:rPr>
        <w:t>к Приглашению на открытый конкурс</w:t>
      </w:r>
      <w:r>
        <w:rPr>
          <w:rFonts w:ascii="GHEA Grapalat" w:hAnsi="GHEA Grapalat" w:cs="Sylfaen"/>
          <w:b/>
        </w:rPr>
        <w:br w:type="textWrapping"/>
      </w:r>
      <w:r>
        <w:rPr>
          <w:rFonts w:ascii="GHEA Grapalat" w:hAnsi="GHEA Grapalat"/>
          <w:b/>
        </w:rPr>
        <w:t>под кодом "---BMTsDzB---/---"</w:t>
      </w:r>
      <w:r>
        <w:rPr>
          <w:rStyle w:val="14"/>
          <w:rFonts w:ascii="GHEA Grapalat" w:hAnsi="GHEA Grapalat"/>
          <w:b/>
        </w:rPr>
        <w:footnoteReference w:id="9" w:customMarkFollows="1"/>
        <w:t>*</w:t>
      </w:r>
    </w:p>
    <w:p w14:paraId="1B190B42">
      <w:pPr>
        <w:widowControl w:val="0"/>
        <w:spacing w:after="160" w:line="360" w:lineRule="auto"/>
        <w:jc w:val="right"/>
        <w:rPr>
          <w:rFonts w:ascii="GHEA Grapalat" w:hAnsi="GHEA Grapalat"/>
          <w:i/>
        </w:rPr>
      </w:pPr>
    </w:p>
    <w:p w14:paraId="2AD192C8">
      <w:pPr>
        <w:widowControl w:val="0"/>
        <w:spacing w:after="160" w:line="360" w:lineRule="auto"/>
        <w:ind w:firstLine="142"/>
        <w:jc w:val="center"/>
        <w:rPr>
          <w:rFonts w:ascii="GHEA Grapalat" w:hAnsi="GHEA Grapalat" w:cs="Times Armenian"/>
          <w:b/>
        </w:rPr>
      </w:pPr>
      <w:r>
        <w:rPr>
          <w:rFonts w:ascii="GHEA Grapalat" w:hAnsi="GHEA Grapalat"/>
          <w:b/>
        </w:rPr>
        <w:t xml:space="preserve">ДОГОВОР ГОСУДАРСТВЕННОЙ ЗАКУПКИ </w:t>
      </w:r>
      <w:r>
        <w:rPr>
          <w:rFonts w:ascii="GHEA Grapalat" w:hAnsi="GHEA Grapalat"/>
          <w:b/>
        </w:rPr>
        <w:br w:type="textWrapping"/>
      </w:r>
      <w:r>
        <w:rPr>
          <w:rFonts w:ascii="GHEA Grapalat" w:hAnsi="GHEA Grapalat"/>
          <w:b/>
        </w:rPr>
        <w:t xml:space="preserve">НА ПРЕДОСТАВЛЕНИЕ ________________________ ДЛЯ НУЖД ГОСУДАРСТВА </w:t>
      </w:r>
    </w:p>
    <w:p w14:paraId="44F8D826">
      <w:pPr>
        <w:widowControl w:val="0"/>
        <w:spacing w:after="160" w:line="360" w:lineRule="auto"/>
        <w:jc w:val="center"/>
        <w:rPr>
          <w:rFonts w:ascii="GHEA Grapalat" w:hAnsi="GHEA Grapalat"/>
          <w:b/>
          <w:lang w:val="en-US"/>
        </w:rPr>
      </w:pPr>
      <w:r>
        <w:rPr>
          <w:rFonts w:ascii="GHEA Grapalat" w:hAnsi="GHEA Grapalat"/>
          <w:b/>
        </w:rPr>
        <w:t>№ ___________________</w:t>
      </w:r>
    </w:p>
    <w:tbl>
      <w:tblPr>
        <w:tblStyle w:val="12"/>
        <w:tblW w:w="0" w:type="auto"/>
        <w:tblInd w:w="0" w:type="dxa"/>
        <w:tblLayout w:type="autofit"/>
        <w:tblCellMar>
          <w:top w:w="0" w:type="dxa"/>
          <w:left w:w="108" w:type="dxa"/>
          <w:bottom w:w="0" w:type="dxa"/>
          <w:right w:w="108" w:type="dxa"/>
        </w:tblCellMar>
      </w:tblPr>
      <w:tblGrid>
        <w:gridCol w:w="4643"/>
        <w:gridCol w:w="4644"/>
      </w:tblGrid>
      <w:tr w14:paraId="0CAF9653">
        <w:tblPrEx>
          <w:tblCellMar>
            <w:top w:w="0" w:type="dxa"/>
            <w:left w:w="108" w:type="dxa"/>
            <w:bottom w:w="0" w:type="dxa"/>
            <w:right w:w="108" w:type="dxa"/>
          </w:tblCellMar>
        </w:tblPrEx>
        <w:tc>
          <w:tcPr>
            <w:tcW w:w="4643" w:type="dxa"/>
          </w:tcPr>
          <w:p w14:paraId="19890D50">
            <w:pPr>
              <w:widowControl w:val="0"/>
              <w:spacing w:after="160" w:line="360" w:lineRule="auto"/>
              <w:ind w:left="567"/>
              <w:rPr>
                <w:rFonts w:ascii="GHEA Grapalat" w:hAnsi="GHEA Grapalat"/>
                <w:b/>
                <w:u w:val="single"/>
                <w:lang w:val="en-US"/>
              </w:rPr>
            </w:pPr>
            <w:r>
              <w:rPr>
                <w:rFonts w:ascii="GHEA Grapalat" w:hAnsi="GHEA Grapalat"/>
              </w:rPr>
              <w:t>г</w:t>
            </w:r>
            <w:r>
              <w:rPr>
                <w:rFonts w:ascii="GHEA Grapalat" w:hAnsi="GHEA Grapalat"/>
                <w:lang w:val="en-US"/>
              </w:rPr>
              <w:t>.</w:t>
            </w:r>
          </w:p>
        </w:tc>
        <w:tc>
          <w:tcPr>
            <w:tcW w:w="4644" w:type="dxa"/>
          </w:tcPr>
          <w:p w14:paraId="39D071EE">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tc>
      </w:tr>
    </w:tbl>
    <w:p w14:paraId="47269FFB">
      <w:pPr>
        <w:widowControl w:val="0"/>
        <w:spacing w:after="160" w:line="336" w:lineRule="auto"/>
        <w:jc w:val="center"/>
        <w:rPr>
          <w:rFonts w:ascii="GHEA Grapalat" w:hAnsi="GHEA Grapalat"/>
          <w:b/>
          <w:u w:val="single"/>
          <w:lang w:val="en-US"/>
        </w:rPr>
      </w:pPr>
    </w:p>
    <w:p w14:paraId="2FD43202">
      <w:pPr>
        <w:widowControl w:val="0"/>
        <w:spacing w:after="160" w:line="336" w:lineRule="auto"/>
        <w:jc w:val="both"/>
        <w:rPr>
          <w:rFonts w:ascii="GHEA Grapalat" w:hAnsi="GHEA Grapalat"/>
        </w:rPr>
      </w:pPr>
      <w:r>
        <w:rPr>
          <w:rFonts w:ascii="GHEA Grapalat" w:hAnsi="GHEA Grapalat"/>
        </w:rPr>
        <w:t>____________________, в лице _______________________, действующего на основании устава _________________, (далее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A8F37B0">
      <w:pPr>
        <w:spacing w:after="160" w:line="336" w:lineRule="auto"/>
        <w:jc w:val="center"/>
        <w:rPr>
          <w:rFonts w:ascii="GHEA Grapalat" w:hAnsi="GHEA Grapalat"/>
          <w:b/>
        </w:rPr>
      </w:pPr>
      <w:r>
        <w:rPr>
          <w:rFonts w:ascii="GHEA Grapalat" w:hAnsi="GHEA Grapalat"/>
          <w:b/>
        </w:rPr>
        <w:t>1. ПРЕДМЕТ ДОГОВОРА</w:t>
      </w:r>
    </w:p>
    <w:p w14:paraId="63584748">
      <w:pPr>
        <w:widowControl w:val="0"/>
        <w:tabs>
          <w:tab w:val="left" w:pos="1134"/>
        </w:tabs>
        <w:spacing w:after="160" w:line="336" w:lineRule="auto"/>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CB3882C">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Fonts w:ascii="GHEA Grapalat" w:hAnsi="GHEA Grapalat"/>
          <w:vertAlign w:val="superscript"/>
        </w:rPr>
        <w:t>15.1</w:t>
      </w:r>
    </w:p>
    <w:p w14:paraId="1E7BD2DC">
      <w:pPr>
        <w:rPr>
          <w:rFonts w:ascii="GHEA Grapalat" w:hAnsi="GHEA Grapalat" w:cs="Sylfaen"/>
          <w:b/>
          <w:smallCaps/>
        </w:rPr>
      </w:pPr>
      <w:r>
        <w:rPr>
          <w:rFonts w:ascii="GHEA Grapalat" w:hAnsi="GHEA Grapalat" w:cs="Sylfaen"/>
        </w:rPr>
        <w:br w:type="page"/>
      </w:r>
      <w:r>
        <w:rPr>
          <w:rFonts w:ascii="GHEA Grapalat" w:hAnsi="GHEA Grapalat"/>
          <w:b/>
          <w:smallCaps/>
        </w:rPr>
        <w:t>2. ПРАВА И ОБЯЗАННОСТИ СТОРОН</w:t>
      </w:r>
    </w:p>
    <w:p w14:paraId="0F54F15B">
      <w:pPr>
        <w:widowControl w:val="0"/>
        <w:tabs>
          <w:tab w:val="left" w:pos="1134"/>
        </w:tabs>
        <w:spacing w:after="160" w:line="360" w:lineRule="auto"/>
        <w:ind w:firstLine="567"/>
        <w:jc w:val="both"/>
        <w:rPr>
          <w:rFonts w:ascii="GHEA Grapalat" w:hAnsi="GHEA Grapalat" w:cs="Sylfaen"/>
        </w:rPr>
      </w:pPr>
      <w:r>
        <w:rPr>
          <w:rFonts w:ascii="GHEA Grapalat" w:hAnsi="GHEA Grapalat"/>
        </w:rPr>
        <w:t>2.1.</w:t>
      </w:r>
      <w:r>
        <w:rPr>
          <w:rFonts w:ascii="GHEA Grapalat" w:hAnsi="GHEA Grapalat"/>
        </w:rPr>
        <w:tab/>
      </w:r>
      <w:r>
        <w:rPr>
          <w:rFonts w:ascii="GHEA Grapalat" w:hAnsi="GHEA Grapalat"/>
        </w:rPr>
        <w:t>Заказчик имеет право:</w:t>
      </w:r>
    </w:p>
    <w:p w14:paraId="48BBE2B6">
      <w:pPr>
        <w:widowControl w:val="0"/>
        <w:tabs>
          <w:tab w:val="left" w:pos="1276"/>
        </w:tabs>
        <w:spacing w:after="160" w:line="360" w:lineRule="auto"/>
        <w:ind w:firstLine="567"/>
        <w:jc w:val="both"/>
        <w:rPr>
          <w:rFonts w:ascii="GHEA Grapalat" w:hAnsi="GHEA Grapalat" w:cs="Sylfaen"/>
        </w:rPr>
      </w:pPr>
      <w:r>
        <w:rPr>
          <w:rFonts w:ascii="GHEA Grapalat" w:hAnsi="GHEA Grapalat"/>
        </w:rPr>
        <w:t>2.1.1.</w:t>
      </w:r>
      <w:r>
        <w:rPr>
          <w:rFonts w:ascii="GHEA Grapalat" w:hAnsi="GHEA Grapalat"/>
        </w:rPr>
        <w:tab/>
      </w:r>
      <w:r>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AF531DD">
      <w:pPr>
        <w:widowControl w:val="0"/>
        <w:tabs>
          <w:tab w:val="left" w:pos="1276"/>
        </w:tabs>
        <w:spacing w:after="160" w:line="360" w:lineRule="auto"/>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B86CBA4">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vertAlign w:val="superscript"/>
        </w:rPr>
        <w:t>15.2</w:t>
      </w:r>
    </w:p>
    <w:p w14:paraId="5D3F4332">
      <w:pPr>
        <w:widowControl w:val="0"/>
        <w:tabs>
          <w:tab w:val="left" w:pos="1080"/>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F01AF3A">
      <w:pPr>
        <w:widowControl w:val="0"/>
        <w:tabs>
          <w:tab w:val="left" w:pos="1276"/>
        </w:tabs>
        <w:spacing w:after="160" w:line="360" w:lineRule="auto"/>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EAC2AA5">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предоставленная услуга не соответствует требованиям, установленным Приложением № 1 к договору;</w:t>
      </w:r>
    </w:p>
    <w:p w14:paraId="0DECEF56">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нарушен срок предоставления услуги.</w:t>
      </w:r>
    </w:p>
    <w:p w14:paraId="55A65F3A">
      <w:pPr>
        <w:widowControl w:val="0"/>
        <w:tabs>
          <w:tab w:val="left" w:pos="1134"/>
        </w:tabs>
        <w:spacing w:after="160" w:line="360" w:lineRule="auto"/>
        <w:ind w:firstLine="567"/>
        <w:jc w:val="both"/>
        <w:rPr>
          <w:rFonts w:ascii="GHEA Grapalat" w:hAnsi="GHEA Grapalat" w:cs="Sylfaen"/>
          <w:b/>
        </w:rPr>
      </w:pPr>
      <w:r>
        <w:rPr>
          <w:rFonts w:ascii="GHEA Grapalat" w:hAnsi="GHEA Grapalat"/>
          <w:b/>
        </w:rPr>
        <w:t>2.2.</w:t>
      </w:r>
      <w:r>
        <w:rPr>
          <w:rFonts w:ascii="GHEA Grapalat" w:hAnsi="GHEA Grapalat"/>
          <w:b/>
        </w:rPr>
        <w:tab/>
      </w:r>
      <w:r>
        <w:rPr>
          <w:rFonts w:ascii="GHEA Grapalat" w:hAnsi="GHEA Grapalat"/>
          <w:b/>
        </w:rPr>
        <w:t>Заказчик обязан:</w:t>
      </w:r>
    </w:p>
    <w:p w14:paraId="6AA01B9E">
      <w:pPr>
        <w:widowControl w:val="0"/>
        <w:pBdr>
          <w:bottom w:val="single" w:color="auto" w:sz="6" w:space="1"/>
        </w:pBdr>
        <w:tabs>
          <w:tab w:val="left" w:pos="1276"/>
        </w:tabs>
        <w:spacing w:after="160" w:line="360" w:lineRule="auto"/>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B507DA7">
      <w:pPr>
        <w:jc w:val="both"/>
        <w:rPr>
          <w:rFonts w:ascii="GHEA Grapalat" w:hAnsi="GHEA Grapalat"/>
          <w:lang w:val="hy-AM"/>
        </w:rPr>
      </w:pPr>
      <w:r>
        <w:rPr>
          <w:rFonts w:ascii="GHEA Grapalat" w:hAnsi="GHEA Grapalat"/>
          <w:b/>
          <w:vertAlign w:val="superscript"/>
          <w:lang w:val="hy-AM"/>
        </w:rPr>
        <w:t>15.</w:t>
      </w:r>
      <w:r>
        <w:rPr>
          <w:rFonts w:ascii="GHEA Grapalat" w:hAnsi="GHEA Grapalat"/>
          <w:b/>
          <w:vertAlign w:val="superscript"/>
        </w:rPr>
        <w:t>2</w:t>
      </w:r>
      <w:r>
        <w:rPr>
          <w:rFonts w:ascii="GHEA Grapalat" w:hAnsi="GHEA Grapalat"/>
          <w:b/>
        </w:rPr>
        <w:t xml:space="preserve"> </w:t>
      </w:r>
      <w:r>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9F12FCE">
      <w:pPr>
        <w:rPr>
          <w:rFonts w:ascii="GHEA Grapalat" w:hAnsi="GHEA Grapalat"/>
          <w:lang w:val="hy-AM"/>
        </w:rPr>
      </w:pPr>
    </w:p>
    <w:p w14:paraId="34C3DE42">
      <w:pPr>
        <w:widowControl w:val="0"/>
        <w:tabs>
          <w:tab w:val="left" w:pos="1276"/>
        </w:tabs>
        <w:spacing w:after="160" w:line="360" w:lineRule="auto"/>
        <w:ind w:firstLine="567"/>
        <w:jc w:val="both"/>
        <w:rPr>
          <w:rFonts w:ascii="GHEA Grapalat" w:hAnsi="GHEA Grapalat" w:cs="Sylfaen"/>
        </w:rPr>
      </w:pPr>
    </w:p>
    <w:p w14:paraId="59325D85">
      <w:pPr>
        <w:widowControl w:val="0"/>
        <w:tabs>
          <w:tab w:val="left" w:pos="1276"/>
        </w:tabs>
        <w:spacing w:after="160" w:line="360" w:lineRule="auto"/>
        <w:ind w:firstLine="567"/>
        <w:jc w:val="both"/>
        <w:rPr>
          <w:rFonts w:ascii="GHEA Grapalat" w:hAnsi="GHEA Grapalat" w:cs="Sylfaen"/>
        </w:rPr>
      </w:pPr>
      <w:r>
        <w:rPr>
          <w:rFonts w:ascii="GHEA Grapalat" w:hAnsi="GHEA Grapalat"/>
        </w:rPr>
        <w:t>2.2.2.</w:t>
      </w:r>
      <w:r>
        <w:rPr>
          <w:rFonts w:ascii="GHEA Grapalat" w:hAnsi="GHEA Grapalat"/>
        </w:rPr>
        <w:tab/>
      </w:r>
      <w:r>
        <w:rPr>
          <w:rFonts w:ascii="GHEA Grapalat" w:hAnsi="GHEA Grapalat"/>
        </w:rPr>
        <w:t>В случае приема результата услуги, уплатить Исполнителю суммы, подлежащие уплате последнему</w:t>
      </w:r>
      <w:r>
        <w:rPr>
          <w:rFonts w:ascii="GHEA Grapalat" w:hAnsi="GHEA Grapalat"/>
          <w:lang w:val="hy-AM"/>
        </w:rPr>
        <w:t xml:space="preserve"> </w:t>
      </w:r>
      <w:r>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7C3AA575">
      <w:pPr>
        <w:widowControl w:val="0"/>
        <w:tabs>
          <w:tab w:val="left" w:pos="1134"/>
        </w:tabs>
        <w:spacing w:after="160" w:line="360" w:lineRule="auto"/>
        <w:ind w:firstLine="567"/>
        <w:jc w:val="both"/>
        <w:rPr>
          <w:rFonts w:ascii="GHEA Grapalat" w:hAnsi="GHEA Grapalat" w:cs="Sylfaen"/>
          <w:b/>
        </w:rPr>
      </w:pPr>
      <w:r>
        <w:rPr>
          <w:rFonts w:ascii="GHEA Grapalat" w:hAnsi="GHEA Grapalat"/>
          <w:b/>
        </w:rPr>
        <w:t>2.3.</w:t>
      </w:r>
      <w:r>
        <w:rPr>
          <w:rFonts w:ascii="GHEA Grapalat" w:hAnsi="GHEA Grapalat"/>
          <w:b/>
        </w:rPr>
        <w:tab/>
      </w:r>
      <w:r>
        <w:rPr>
          <w:rFonts w:ascii="GHEA Grapalat" w:hAnsi="GHEA Grapalat"/>
          <w:b/>
        </w:rPr>
        <w:t>Исполнитель имеет право:</w:t>
      </w:r>
    </w:p>
    <w:p w14:paraId="70EA7A27">
      <w:pPr>
        <w:widowControl w:val="0"/>
        <w:tabs>
          <w:tab w:val="left" w:pos="1276"/>
        </w:tabs>
        <w:spacing w:after="160" w:line="360" w:lineRule="auto"/>
        <w:ind w:firstLine="567"/>
        <w:jc w:val="both"/>
        <w:rPr>
          <w:rFonts w:ascii="GHEA Grapalat" w:hAnsi="GHEA Grapalat" w:cs="Sylfaen"/>
        </w:rPr>
      </w:pPr>
      <w:r>
        <w:rPr>
          <w:rFonts w:ascii="GHEA Grapalat" w:hAnsi="GHEA Grapalat"/>
        </w:rPr>
        <w:t>2.3.1.</w:t>
      </w:r>
      <w:r>
        <w:rPr>
          <w:rFonts w:ascii="GHEA Grapalat" w:hAnsi="GHEA Grapalat"/>
        </w:rPr>
        <w:tab/>
      </w:r>
      <w:r>
        <w:rPr>
          <w:rFonts w:ascii="GHEA Grapalat" w:hAnsi="GHEA Grapalat"/>
        </w:rPr>
        <w:t>Требовать от Заказчика подлежащие уплате ему суммы</w:t>
      </w:r>
      <w:r>
        <w:rPr>
          <w:rFonts w:ascii="GHEA Grapalat" w:hAnsi="GHEA Grapalat"/>
          <w:lang w:val="hy-AM"/>
        </w:rPr>
        <w:t xml:space="preserve"> </w:t>
      </w:r>
      <w:r>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 указанного в пункте 4.2 договора — также предусмотренную пунктом 5.5 договора пеню.</w:t>
      </w:r>
    </w:p>
    <w:p w14:paraId="6E5D25B9">
      <w:pPr>
        <w:widowControl w:val="0"/>
        <w:tabs>
          <w:tab w:val="left" w:pos="1134"/>
        </w:tabs>
        <w:spacing w:after="160" w:line="360" w:lineRule="auto"/>
        <w:ind w:firstLine="567"/>
        <w:jc w:val="both"/>
        <w:rPr>
          <w:rFonts w:ascii="GHEA Grapalat" w:hAnsi="GHEA Grapalat" w:cs="Sylfaen"/>
          <w:b/>
        </w:rPr>
      </w:pPr>
      <w:r>
        <w:rPr>
          <w:rFonts w:ascii="GHEA Grapalat" w:hAnsi="GHEA Grapalat"/>
          <w:b/>
        </w:rPr>
        <w:t>2.4.</w:t>
      </w:r>
      <w:r>
        <w:rPr>
          <w:rFonts w:ascii="GHEA Grapalat" w:hAnsi="GHEA Grapalat"/>
          <w:b/>
        </w:rPr>
        <w:tab/>
      </w:r>
      <w:r>
        <w:rPr>
          <w:rFonts w:ascii="GHEA Grapalat" w:hAnsi="GHEA Grapalat"/>
          <w:b/>
        </w:rPr>
        <w:t>Исполнитель обязан:</w:t>
      </w:r>
    </w:p>
    <w:p w14:paraId="067D1848">
      <w:pPr>
        <w:widowControl w:val="0"/>
        <w:tabs>
          <w:tab w:val="left" w:pos="1276"/>
        </w:tabs>
        <w:spacing w:after="160" w:line="360" w:lineRule="auto"/>
        <w:ind w:firstLine="567"/>
        <w:jc w:val="both"/>
        <w:rPr>
          <w:rFonts w:ascii="GHEA Grapalat" w:hAnsi="GHEA Grapalat" w:cs="Sylfaen"/>
        </w:rPr>
      </w:pPr>
      <w:r>
        <w:rPr>
          <w:rFonts w:ascii="GHEA Grapalat" w:hAnsi="GHEA Grapalat"/>
        </w:rPr>
        <w:t>2.4.1.</w:t>
      </w:r>
      <w:r>
        <w:rPr>
          <w:rFonts w:ascii="GHEA Grapalat" w:hAnsi="GHEA Grapalat"/>
        </w:rPr>
        <w:tab/>
      </w:r>
      <w:r>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08192F31">
      <w:pPr>
        <w:widowControl w:val="0"/>
        <w:tabs>
          <w:tab w:val="left" w:pos="1276"/>
        </w:tabs>
        <w:spacing w:after="160" w:line="360" w:lineRule="auto"/>
        <w:ind w:firstLine="567"/>
        <w:jc w:val="both"/>
        <w:rPr>
          <w:rFonts w:ascii="GHEA Grapalat" w:hAnsi="GHEA Grapalat" w:cs="Sylfaen"/>
        </w:rPr>
      </w:pPr>
      <w:r>
        <w:rPr>
          <w:rFonts w:ascii="GHEA Grapalat" w:hAnsi="GHEA Grapalat"/>
        </w:rPr>
        <w:t>2.4.2.</w:t>
      </w:r>
      <w:r>
        <w:rPr>
          <w:rFonts w:ascii="GHEA Grapalat" w:hAnsi="GHEA Grapalat"/>
        </w:rPr>
        <w:tab/>
      </w:r>
      <w:r>
        <w:rPr>
          <w:rFonts w:ascii="GHEA Grapalat" w:hAnsi="GHEA Grapalat"/>
        </w:rPr>
        <w:t>В предусмотренных договором случаях уплачивать предусмотренные пунктами 5.2 и 5.3 договора пеню и штраф.</w:t>
      </w:r>
    </w:p>
    <w:p w14:paraId="493424A5">
      <w:pPr>
        <w:widowControl w:val="0"/>
        <w:tabs>
          <w:tab w:val="left" w:pos="1276"/>
        </w:tabs>
        <w:spacing w:after="160" w:line="360" w:lineRule="auto"/>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06EB078">
      <w:pPr>
        <w:widowControl w:val="0"/>
        <w:spacing w:after="160" w:line="360" w:lineRule="auto"/>
        <w:ind w:firstLine="567"/>
        <w:jc w:val="both"/>
        <w:rPr>
          <w:rFonts w:ascii="GHEA Grapalat" w:hAnsi="GHEA Grapalat"/>
        </w:rPr>
      </w:pPr>
      <w:r>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6174E653">
      <w:pPr>
        <w:widowControl w:val="0"/>
        <w:spacing w:after="160" w:line="360" w:lineRule="auto"/>
        <w:ind w:firstLine="708"/>
        <w:jc w:val="both"/>
        <w:rPr>
          <w:rFonts w:ascii="GHEA Grapalat" w:hAnsi="GHEA Grapalat"/>
        </w:rPr>
      </w:pPr>
      <w:r>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CB4EC5F">
      <w:pPr>
        <w:widowControl w:val="0"/>
        <w:spacing w:after="160" w:line="360" w:lineRule="auto"/>
        <w:ind w:firstLine="708"/>
        <w:jc w:val="both"/>
        <w:rPr>
          <w:rFonts w:ascii="GHEA Grapalat" w:hAnsi="GHEA Grapalat"/>
        </w:rPr>
      </w:pPr>
      <w:r>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14"/>
          <w:rFonts w:ascii="GHEA Grapalat" w:hAnsi="GHEA Grapalat"/>
        </w:rPr>
        <w:footnoteReference w:id="10" w:customMarkFollows="1"/>
        <w:t>16</w:t>
      </w:r>
      <w:r>
        <w:rPr>
          <w:rFonts w:ascii="GHEA Grapalat" w:hAnsi="GHEA Grapalat"/>
        </w:rPr>
        <w:t>.</w:t>
      </w:r>
      <w:r>
        <w:rPr>
          <w:rFonts w:ascii="GHEA Grapalat" w:hAnsi="GHEA Grapalat"/>
          <w:lang w:val="hy-AM"/>
        </w:rPr>
        <w:t xml:space="preserve"> </w:t>
      </w:r>
      <w:r>
        <w:rPr>
          <w:rFonts w:ascii="GHEA Grapalat" w:hAnsi="GHEA Grapalat"/>
        </w:rPr>
        <w:t xml:space="preserve"> </w:t>
      </w:r>
    </w:p>
    <w:p w14:paraId="23DCD9C5">
      <w:pPr>
        <w:widowControl w:val="0"/>
        <w:spacing w:after="160" w:line="360" w:lineRule="auto"/>
        <w:jc w:val="center"/>
        <w:rPr>
          <w:rFonts w:ascii="GHEA Grapalat" w:hAnsi="GHEA Grapalat" w:cs="Sylfaen"/>
          <w:b/>
        </w:rPr>
      </w:pPr>
      <w:r>
        <w:rPr>
          <w:rFonts w:ascii="GHEA Grapalat" w:hAnsi="GHEA Grapalat"/>
          <w:b/>
        </w:rPr>
        <w:t>3. ПОРЯДОК СДАЧИ И ПРИЕМКИ УСЛУГИ</w:t>
      </w:r>
    </w:p>
    <w:p w14:paraId="6A9B2B90">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vertAlign w:val="superscript"/>
        </w:rPr>
        <w:t>16.1</w:t>
      </w:r>
    </w:p>
    <w:p w14:paraId="5DE31AB6">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C84AB6E">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r>
      <w:r>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8B189B5">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0DFCAA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Исполнителя применяет меры ответственности, предусмотренные договором.</w:t>
      </w:r>
    </w:p>
    <w:p w14:paraId="311AC212">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A93E7F4">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r>
      <w:r>
        <w:rPr>
          <w:rFonts w:ascii="GHEA Grapalat" w:hAnsi="GHEA Grapalat"/>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7367D6B">
      <w:pPr>
        <w:widowControl w:val="0"/>
        <w:spacing w:after="160" w:line="336" w:lineRule="auto"/>
        <w:jc w:val="center"/>
        <w:rPr>
          <w:rFonts w:ascii="GHEA Grapalat" w:hAnsi="GHEA Grapalat"/>
          <w:b/>
        </w:rPr>
      </w:pPr>
    </w:p>
    <w:p w14:paraId="10763C6E">
      <w:pPr>
        <w:widowControl w:val="0"/>
        <w:spacing w:after="160" w:line="336" w:lineRule="auto"/>
        <w:jc w:val="center"/>
        <w:rPr>
          <w:rFonts w:ascii="GHEA Grapalat" w:hAnsi="GHEA Grapalat" w:cs="Sylfaen"/>
          <w:b/>
        </w:rPr>
      </w:pPr>
      <w:r>
        <w:rPr>
          <w:rFonts w:ascii="GHEA Grapalat" w:hAnsi="GHEA Grapalat"/>
          <w:b/>
        </w:rPr>
        <w:t>4. ЦЕНА ДОГОВОРА</w:t>
      </w:r>
    </w:p>
    <w:p w14:paraId="22F8F12C">
      <w:pPr>
        <w:widowControl w:val="0"/>
        <w:tabs>
          <w:tab w:val="left" w:pos="1134"/>
        </w:tabs>
        <w:spacing w:after="160" w:line="336" w:lineRule="auto"/>
        <w:ind w:firstLine="567"/>
        <w:jc w:val="both"/>
        <w:rPr>
          <w:rFonts w:ascii="GHEA Grapalat" w:hAnsi="GHEA Grapalat" w:cs="Sylfaen"/>
        </w:rPr>
      </w:pPr>
      <w:r>
        <w:rPr>
          <w:rFonts w:ascii="GHEA Grapalat" w:hAnsi="GHEA Grapalat"/>
        </w:rPr>
        <w:t>4.1.</w:t>
      </w:r>
      <w:r>
        <w:rPr>
          <w:rFonts w:ascii="GHEA Grapalat" w:hAnsi="GHEA Grapalat"/>
        </w:rPr>
        <w:tab/>
      </w:r>
      <w:r>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rPr>
        <w:footnoteReference w:id="11" w:customMarkFollows="1"/>
        <w:t>17</w:t>
      </w:r>
      <w:r>
        <w:rPr>
          <w:rFonts w:ascii="GHEA Grapalat" w:hAnsi="GHEA Grapalat"/>
        </w:rPr>
        <w:t>.</w:t>
      </w:r>
    </w:p>
    <w:p w14:paraId="4348FB14">
      <w:pPr>
        <w:widowControl w:val="0"/>
        <w:spacing w:after="160" w:line="336" w:lineRule="auto"/>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4FCCA">
      <w:pPr>
        <w:widowControl w:val="0"/>
        <w:spacing w:after="160" w:line="336" w:lineRule="auto"/>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2F2B902">
      <w:pPr>
        <w:widowControl w:val="0"/>
        <w:tabs>
          <w:tab w:val="left" w:pos="1276"/>
        </w:tabs>
        <w:spacing w:after="160" w:line="336" w:lineRule="auto"/>
        <w:ind w:firstLine="567"/>
        <w:jc w:val="both"/>
        <w:rPr>
          <w:rFonts w:ascii="GHEA Grapalat" w:hAnsi="GHEA Grapalat"/>
        </w:rPr>
      </w:pPr>
      <w:r>
        <w:rPr>
          <w:rFonts w:ascii="GHEA Grapalat" w:hAnsi="GHEA Grapalat"/>
        </w:rPr>
        <w:t>4.1.1.</w:t>
      </w:r>
      <w:r>
        <w:rPr>
          <w:rFonts w:ascii="GHEA Grapalat" w:hAnsi="GHEA Grapalat"/>
        </w:rPr>
        <w:tab/>
      </w:r>
      <w:r>
        <w:rPr>
          <w:rFonts w:ascii="GHEA Grapalat" w:hAnsi="GHEA Grapalat"/>
        </w:rPr>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Pr>
          <w:rStyle w:val="14"/>
          <w:rFonts w:ascii="GHEA Grapalat" w:hAnsi="GHEA Grapalat"/>
        </w:rPr>
        <w:t xml:space="preserve"> </w:t>
      </w:r>
      <w:r>
        <w:rPr>
          <w:rStyle w:val="14"/>
          <w:rFonts w:ascii="GHEA Grapalat" w:hAnsi="GHEA Grapalat"/>
        </w:rPr>
        <w:footnoteReference w:id="12" w:customMarkFollows="1"/>
        <w:t>18</w:t>
      </w:r>
      <w:r>
        <w:rPr>
          <w:rFonts w:ascii="GHEA Grapalat" w:hAnsi="GHEA Grapalat"/>
        </w:rPr>
        <w:t>.</w:t>
      </w:r>
    </w:p>
    <w:p w14:paraId="74B06394">
      <w:pPr>
        <w:widowControl w:val="0"/>
        <w:tabs>
          <w:tab w:val="left" w:pos="1134"/>
        </w:tabs>
        <w:spacing w:after="160" w:line="360" w:lineRule="auto"/>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2DE92D83">
      <w:pPr>
        <w:widowControl w:val="0"/>
        <w:tabs>
          <w:tab w:val="left" w:pos="1134"/>
        </w:tabs>
        <w:spacing w:after="160" w:line="360" w:lineRule="auto"/>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vertAlign w:val="superscript"/>
        </w:rPr>
        <w:t xml:space="preserve">18.1 </w:t>
      </w:r>
      <w:r>
        <w:rPr>
          <w:rFonts w:ascii="GHEA Grapalat" w:hAnsi="GHEA Grapalat"/>
        </w:rPr>
        <w:t>.</w:t>
      </w:r>
    </w:p>
    <w:p w14:paraId="6583C118">
      <w:pPr>
        <w:pStyle w:val="55"/>
        <w:widowControl w:val="0"/>
        <w:spacing w:after="160" w:line="360" w:lineRule="auto"/>
        <w:ind w:firstLine="567"/>
        <w:rPr>
          <w:rFonts w:ascii="GHEA Grapalat" w:hAnsi="GHEA Grapalat"/>
          <w:sz w:val="24"/>
          <w:szCs w:val="24"/>
        </w:rPr>
      </w:pPr>
      <w:r>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0A93B301">
      <w:pPr>
        <w:pStyle w:val="55"/>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5F46D573">
      <w:pPr>
        <w:pStyle w:val="55"/>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3B777D6F">
      <w:pPr>
        <w:pStyle w:val="55"/>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7213F14D">
      <w:pPr>
        <w:pStyle w:val="55"/>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021CF8FC">
      <w:pPr>
        <w:widowControl w:val="0"/>
        <w:spacing w:after="160" w:line="360" w:lineRule="auto"/>
        <w:ind w:firstLine="720"/>
        <w:jc w:val="both"/>
        <w:rPr>
          <w:rFonts w:ascii="GHEA Grapalat" w:hAnsi="GHEA Grapalat" w:cs="Sylfaen"/>
        </w:rPr>
      </w:pPr>
      <w:r>
        <w:rPr>
          <w:rFonts w:ascii="GHEA Grapalat" w:hAnsi="GHEA Grapalat"/>
        </w:rPr>
        <w:t>К-количество предоставленных услуг.</w:t>
      </w:r>
      <w:r>
        <w:rPr>
          <w:rStyle w:val="14"/>
          <w:rFonts w:ascii="GHEA Grapalat" w:hAnsi="GHEA Grapalat" w:cs="Sylfaen"/>
        </w:rPr>
        <w:footnoteReference w:id="13" w:customMarkFollows="1"/>
        <w:t>19</w:t>
      </w:r>
    </w:p>
    <w:p w14:paraId="2C887F24">
      <w:pPr>
        <w:widowControl w:val="0"/>
        <w:spacing w:after="160" w:line="360" w:lineRule="auto"/>
        <w:ind w:firstLine="720"/>
        <w:jc w:val="center"/>
        <w:rPr>
          <w:rFonts w:ascii="GHEA Grapalat" w:hAnsi="GHEA Grapalat" w:cs="Sylfaen"/>
        </w:rPr>
      </w:pPr>
    </w:p>
    <w:p w14:paraId="0B824646">
      <w:pPr>
        <w:rPr>
          <w:rFonts w:ascii="GHEA Grapalat" w:hAnsi="GHEA Grapalat"/>
          <w:b/>
        </w:rPr>
      </w:pPr>
      <w:r>
        <w:rPr>
          <w:rFonts w:ascii="GHEA Grapalat" w:hAnsi="GHEA Grapalat"/>
          <w:b/>
        </w:rPr>
        <w:br w:type="page"/>
      </w:r>
    </w:p>
    <w:p w14:paraId="1FCEACC5">
      <w:pPr>
        <w:widowControl w:val="0"/>
        <w:spacing w:after="160" w:line="360" w:lineRule="auto"/>
        <w:jc w:val="center"/>
        <w:rPr>
          <w:rFonts w:ascii="GHEA Grapalat" w:hAnsi="GHEA Grapalat" w:cs="Sylfaen"/>
          <w:b/>
        </w:rPr>
      </w:pPr>
      <w:r>
        <w:rPr>
          <w:rFonts w:ascii="GHEA Grapalat" w:hAnsi="GHEA Grapalat"/>
          <w:b/>
        </w:rPr>
        <w:t>5. ОТВЕТСТВЕННОСТЬ СТОРОН</w:t>
      </w:r>
    </w:p>
    <w:p w14:paraId="56C6C407">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r>
      <w:r>
        <w:rPr>
          <w:rFonts w:ascii="GHEA Grapalat" w:hAnsi="GHEA Grapalat"/>
        </w:rPr>
        <w:t>Исполнитель несет ответственность за соблюдение требований договора к предоставлению услуги.</w:t>
      </w:r>
    </w:p>
    <w:p w14:paraId="225B1ECE">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14"/>
          <w:rFonts w:ascii="GHEA Grapalat" w:hAnsi="GHEA Grapalat"/>
        </w:rPr>
        <w:footnoteReference w:id="14" w:customMarkFollows="1"/>
        <w:t>20</w:t>
      </w:r>
      <w:r>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CB98BA5">
      <w:pPr>
        <w:widowControl w:val="0"/>
        <w:tabs>
          <w:tab w:val="left" w:pos="1134"/>
        </w:tabs>
        <w:spacing w:after="160" w:line="360" w:lineRule="auto"/>
        <w:ind w:firstLine="567"/>
        <w:jc w:val="both"/>
        <w:rPr>
          <w:rFonts w:ascii="GHEA Grapalat" w:hAnsi="GHEA Grapalat" w:cs="Sylfaen"/>
        </w:rPr>
      </w:pPr>
      <w:r>
        <w:rPr>
          <w:rFonts w:ascii="GHEA Grapalat" w:hAnsi="GHEA Grapalat"/>
        </w:rPr>
        <w:t>5.3.</w:t>
      </w:r>
      <w:r>
        <w:rPr>
          <w:rFonts w:ascii="GHEA Grapalat" w:hAnsi="GHEA Grapalat"/>
        </w:rPr>
        <w:tab/>
      </w:r>
      <w:r>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52F055F">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7EDCB7A">
      <w:pPr>
        <w:widowControl w:val="0"/>
        <w:tabs>
          <w:tab w:val="left" w:pos="1134"/>
        </w:tabs>
        <w:spacing w:after="160" w:line="360" w:lineRule="auto"/>
        <w:ind w:firstLine="567"/>
        <w:jc w:val="both"/>
        <w:rPr>
          <w:rFonts w:ascii="GHEA Grapalat" w:hAnsi="GHEA Grapalat"/>
        </w:rPr>
      </w:pPr>
      <w:r>
        <w:rPr>
          <w:rFonts w:ascii="GHEA Grapalat" w:hAnsi="GHEA Grapalat"/>
        </w:rPr>
        <w:t>5.5.</w:t>
      </w:r>
      <w:r>
        <w:rPr>
          <w:rFonts w:ascii="GHEA Grapalat" w:hAnsi="GHEA Grapalat"/>
        </w:rPr>
        <w:tab/>
      </w:r>
      <w:r>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Fonts w:ascii="GHEA Grapalat" w:hAnsi="GHEA Grapalat"/>
          <w:vertAlign w:val="superscript"/>
        </w:rPr>
        <w:t>20.1</w:t>
      </w:r>
    </w:p>
    <w:p w14:paraId="08A3E97B">
      <w:pPr>
        <w:widowControl w:val="0"/>
        <w:tabs>
          <w:tab w:val="left" w:pos="1134"/>
        </w:tabs>
        <w:spacing w:after="160" w:line="360" w:lineRule="auto"/>
        <w:ind w:firstLine="567"/>
        <w:jc w:val="both"/>
        <w:rPr>
          <w:rFonts w:ascii="GHEA Grapalat" w:hAnsi="GHEA Grapalat"/>
        </w:rPr>
      </w:pPr>
      <w:r>
        <w:rPr>
          <w:rFonts w:ascii="GHEA Grapalat" w:hAnsi="GHEA Grapalat"/>
        </w:rPr>
        <w:t>5.6.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40C537">
      <w:pPr>
        <w:widowControl w:val="0"/>
        <w:tabs>
          <w:tab w:val="left" w:pos="1134"/>
        </w:tabs>
        <w:spacing w:after="160" w:line="360" w:lineRule="auto"/>
        <w:ind w:firstLine="567"/>
        <w:jc w:val="both"/>
        <w:rPr>
          <w:rFonts w:ascii="GHEA Grapalat" w:hAnsi="GHEA Grapalat" w:cs="Sylfaen"/>
        </w:rPr>
      </w:pPr>
      <w:r>
        <w:rPr>
          <w:rFonts w:ascii="GHEA Grapalat" w:hAnsi="GHEA Grapalat"/>
        </w:rPr>
        <w:t>5.7.</w:t>
      </w:r>
      <w:r>
        <w:rPr>
          <w:rFonts w:ascii="GHEA Grapalat" w:hAnsi="GHEA Grapalat"/>
        </w:rPr>
        <w:tab/>
      </w:r>
      <w:r>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36DA84EE">
      <w:pPr>
        <w:widowControl w:val="0"/>
        <w:spacing w:after="160" w:line="360" w:lineRule="auto"/>
        <w:ind w:firstLine="720"/>
        <w:jc w:val="center"/>
        <w:rPr>
          <w:rFonts w:ascii="GHEA Grapalat" w:hAnsi="GHEA Grapalat" w:cs="Sylfaen"/>
        </w:rPr>
      </w:pPr>
    </w:p>
    <w:p w14:paraId="782A6FE8">
      <w:pPr>
        <w:widowControl w:val="0"/>
        <w:spacing w:after="160" w:line="360" w:lineRule="auto"/>
        <w:jc w:val="center"/>
        <w:rPr>
          <w:rFonts w:ascii="GHEA Grapalat" w:hAnsi="GHEA Grapalat" w:cs="Sylfaen"/>
        </w:rPr>
      </w:pPr>
      <w:r>
        <w:rPr>
          <w:rFonts w:ascii="GHEA Grapalat" w:hAnsi="GHEA Grapalat"/>
          <w:b/>
        </w:rPr>
        <w:t>6. ДЕЙСТВИЕ НЕПРЕОДОЛИМОЙ СИЛЫ (ФОРС-МАЖОР)</w:t>
      </w:r>
    </w:p>
    <w:p w14:paraId="0F140222">
      <w:pPr>
        <w:widowControl w:val="0"/>
        <w:spacing w:after="160" w:line="360" w:lineRule="auto"/>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DA286BB">
      <w:pPr>
        <w:jc w:val="center"/>
        <w:rPr>
          <w:rFonts w:ascii="GHEA Grapalat" w:hAnsi="GHEA Grapalat"/>
          <w:b/>
        </w:rPr>
      </w:pPr>
    </w:p>
    <w:p w14:paraId="2F176623">
      <w:pPr>
        <w:jc w:val="center"/>
        <w:rPr>
          <w:rFonts w:ascii="GHEA Grapalat" w:hAnsi="GHEA Grapalat"/>
          <w:b/>
        </w:rPr>
      </w:pPr>
      <w:r>
        <w:rPr>
          <w:rFonts w:ascii="GHEA Grapalat" w:hAnsi="GHEA Grapalat"/>
          <w:b/>
        </w:rPr>
        <w:t>7. ИНЫЕ УСЛОВИЯ</w:t>
      </w:r>
    </w:p>
    <w:p w14:paraId="2FB61B04">
      <w:pPr>
        <w:jc w:val="center"/>
        <w:rPr>
          <w:rFonts w:ascii="GHEA Grapalat" w:hAnsi="GHEA Grapalat" w:cs="Sylfaen"/>
          <w:b/>
        </w:rPr>
      </w:pPr>
    </w:p>
    <w:p w14:paraId="78373B2C">
      <w:pPr>
        <w:widowControl w:val="0"/>
        <w:tabs>
          <w:tab w:val="left" w:pos="1134"/>
        </w:tabs>
        <w:spacing w:after="160" w:line="360" w:lineRule="auto"/>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rPr>
        <w:t xml:space="preserve"> </w:t>
      </w:r>
    </w:p>
    <w:p w14:paraId="79E5F533">
      <w:pPr>
        <w:widowControl w:val="0"/>
        <w:spacing w:after="160" w:line="360" w:lineRule="auto"/>
        <w:ind w:firstLine="709"/>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cs="Sylfaen"/>
        </w:rPr>
        <w:footnoteReference w:id="15" w:customMarkFollows="1"/>
        <w:t>21</w:t>
      </w:r>
    </w:p>
    <w:p w14:paraId="05FCAD3A">
      <w:pPr>
        <w:widowControl w:val="0"/>
        <w:tabs>
          <w:tab w:val="left" w:pos="1134"/>
        </w:tabs>
        <w:spacing w:after="160" w:line="360" w:lineRule="auto"/>
        <w:ind w:firstLine="567"/>
        <w:jc w:val="both"/>
        <w:rPr>
          <w:rFonts w:ascii="GHEA Grapalat" w:hAnsi="GHEA Grapalat"/>
        </w:rPr>
      </w:pPr>
      <w:r>
        <w:rPr>
          <w:rFonts w:ascii="GHEA Grapalat" w:hAnsi="GHEA Grapalat"/>
        </w:rPr>
        <w:t>7.2.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98E3BBF">
      <w:pPr>
        <w:widowControl w:val="0"/>
        <w:tabs>
          <w:tab w:val="left" w:pos="1134"/>
        </w:tabs>
        <w:spacing w:after="160" w:line="360" w:lineRule="auto"/>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096F8A2">
      <w:pPr>
        <w:widowControl w:val="0"/>
        <w:tabs>
          <w:tab w:val="left" w:pos="1134"/>
        </w:tabs>
        <w:spacing w:after="160" w:line="336" w:lineRule="auto"/>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6ACD4E6B">
      <w:pPr>
        <w:widowControl w:val="0"/>
        <w:tabs>
          <w:tab w:val="left" w:pos="1134"/>
        </w:tabs>
        <w:spacing w:after="160" w:line="336" w:lineRule="auto"/>
        <w:ind w:firstLine="567"/>
        <w:jc w:val="both"/>
        <w:rPr>
          <w:rFonts w:ascii="GHEA Grapalat" w:hAnsi="GHEA Grapalat"/>
        </w:rPr>
      </w:pPr>
      <w:r>
        <w:rPr>
          <w:rFonts w:ascii="GHEA Grapalat" w:hAnsi="GHEA Grapalat"/>
        </w:rPr>
        <w:t>7.5.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1464A8B">
      <w:pPr>
        <w:widowControl w:val="0"/>
        <w:tabs>
          <w:tab w:val="left" w:pos="1134"/>
        </w:tabs>
        <w:spacing w:after="160" w:line="336" w:lineRule="auto"/>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0A69115">
      <w:pPr>
        <w:widowControl w:val="0"/>
        <w:tabs>
          <w:tab w:val="left" w:pos="1134"/>
        </w:tabs>
        <w:spacing w:after="160" w:line="336" w:lineRule="auto"/>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18C39E">
      <w:pPr>
        <w:widowControl w:val="0"/>
        <w:tabs>
          <w:tab w:val="left" w:pos="1134"/>
        </w:tabs>
        <w:spacing w:after="160" w:line="336" w:lineRule="auto"/>
        <w:ind w:firstLine="567"/>
        <w:jc w:val="both"/>
        <w:rPr>
          <w:rFonts w:ascii="GHEA Grapalat" w:hAnsi="GHEA Grapalat"/>
        </w:rPr>
      </w:pPr>
      <w:r>
        <w:rPr>
          <w:rFonts w:ascii="GHEA Grapalat" w:hAnsi="GHEA Grapalat"/>
        </w:rPr>
        <w:t>7.6.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5E15814D">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Исполнитель несет ответственность за неисполнение или ненадлежащее исполнение обязательств агента;</w:t>
      </w:r>
    </w:p>
    <w:p w14:paraId="7A0E5F61">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Pr>
          <w:rStyle w:val="14"/>
          <w:rFonts w:ascii="GHEA Grapalat" w:hAnsi="GHEA Grapalat"/>
        </w:rPr>
        <w:footnoteReference w:id="16" w:customMarkFollows="1"/>
        <w:t>22</w:t>
      </w:r>
      <w:r>
        <w:rPr>
          <w:rFonts w:ascii="GHEA Grapalat" w:hAnsi="GHEA Grapalat"/>
        </w:rPr>
        <w:t>.</w:t>
      </w:r>
    </w:p>
    <w:p w14:paraId="146E0879">
      <w:pPr>
        <w:widowControl w:val="0"/>
        <w:tabs>
          <w:tab w:val="left" w:pos="1134"/>
        </w:tabs>
        <w:spacing w:after="160" w:line="336" w:lineRule="auto"/>
        <w:ind w:firstLine="567"/>
        <w:jc w:val="both"/>
        <w:rPr>
          <w:rFonts w:ascii="GHEA Grapalat" w:hAnsi="GHEA Grapalat"/>
        </w:rPr>
      </w:pPr>
      <w:r>
        <w:rPr>
          <w:rFonts w:ascii="GHEA Grapalat" w:hAnsi="GHEA Grapalat"/>
        </w:rPr>
        <w:t>7.7.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17" w:customMarkFollows="1"/>
        <w:t>23</w:t>
      </w:r>
      <w:r>
        <w:rPr>
          <w:rFonts w:ascii="GHEA Grapalat" w:hAnsi="GHEA Grapalat"/>
        </w:rPr>
        <w:t>.</w:t>
      </w:r>
    </w:p>
    <w:p w14:paraId="5C47C3BA">
      <w:pPr>
        <w:widowControl w:val="0"/>
        <w:tabs>
          <w:tab w:val="left" w:pos="1134"/>
        </w:tabs>
        <w:spacing w:after="160" w:line="360" w:lineRule="auto"/>
        <w:ind w:firstLine="567"/>
        <w:jc w:val="both"/>
        <w:rPr>
          <w:rFonts w:ascii="GHEA Grapalat" w:hAnsi="GHEA Grapalat"/>
        </w:rPr>
      </w:pPr>
      <w:r>
        <w:rPr>
          <w:rFonts w:ascii="GHEA Grapalat" w:hAnsi="GHEA Grapalat"/>
        </w:rPr>
        <w:t>7.8.</w:t>
      </w:r>
      <w:r>
        <w:rPr>
          <w:rFonts w:ascii="GHEA Grapalat" w:hAnsi="GHEA Grapalat"/>
        </w:rPr>
        <w:tab/>
      </w:r>
      <w:r>
        <w:rPr>
          <w:rFonts w:ascii="GHEA Grapalat" w:hAnsi="GHEA Grapalat"/>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82C9222">
      <w:pPr>
        <w:widowControl w:val="0"/>
        <w:tabs>
          <w:tab w:val="left" w:pos="720"/>
          <w:tab w:val="left" w:pos="1134"/>
        </w:tabs>
        <w:spacing w:after="160" w:line="360" w:lineRule="auto"/>
        <w:ind w:firstLine="567"/>
        <w:jc w:val="both"/>
        <w:rPr>
          <w:rFonts w:ascii="GHEA Grapalat" w:hAnsi="GHEA Grapalat"/>
        </w:rPr>
      </w:pPr>
      <w:r>
        <w:rPr>
          <w:rFonts w:ascii="GHEA Grapalat" w:hAnsi="GHEA Grapalat"/>
        </w:rPr>
        <w:t>7.9.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0EEFAD7">
      <w:pPr>
        <w:widowControl w:val="0"/>
        <w:spacing w:after="160" w:line="360"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B19F7CE">
      <w:pPr>
        <w:widowControl w:val="0"/>
        <w:tabs>
          <w:tab w:val="left" w:pos="1276"/>
        </w:tabs>
        <w:spacing w:after="160" w:line="360" w:lineRule="auto"/>
        <w:ind w:firstLine="567"/>
        <w:jc w:val="both"/>
        <w:rPr>
          <w:rFonts w:ascii="GHEA Grapalat" w:hAnsi="GHEA Grapalat"/>
        </w:rPr>
      </w:pPr>
      <w:r>
        <w:rPr>
          <w:rFonts w:ascii="GHEA Grapalat" w:hAnsi="GHEA Grapalat"/>
        </w:rPr>
        <w:t>7.10.</w:t>
      </w:r>
      <w:r>
        <w:rPr>
          <w:rFonts w:ascii="GHEA Grapalat" w:hAnsi="GHEA Grapalat"/>
        </w:rPr>
        <w:tab/>
      </w:r>
      <w:r>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444A50">
      <w:pPr>
        <w:widowControl w:val="0"/>
        <w:tabs>
          <w:tab w:val="left" w:pos="1276"/>
        </w:tabs>
        <w:spacing w:after="160" w:line="360" w:lineRule="auto"/>
        <w:ind w:firstLine="567"/>
        <w:jc w:val="both"/>
        <w:rPr>
          <w:rFonts w:ascii="GHEA Grapalat" w:hAnsi="GHEA Grapalat"/>
        </w:rPr>
      </w:pPr>
      <w:r>
        <w:rPr>
          <w:rFonts w:ascii="GHEA Grapalat" w:hAnsi="GHEA Grapalat"/>
        </w:rPr>
        <w:t>7.11.</w:t>
      </w:r>
      <w:r>
        <w:rPr>
          <w:rFonts w:ascii="GHEA Grapalat" w:hAnsi="GHEA Grapalat"/>
        </w:rPr>
        <w:tab/>
      </w:r>
      <w:r>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2CE3CCE9">
      <w:pPr>
        <w:widowControl w:val="0"/>
        <w:tabs>
          <w:tab w:val="left" w:pos="1276"/>
        </w:tabs>
        <w:spacing w:after="160" w:line="360" w:lineRule="auto"/>
        <w:ind w:firstLine="567"/>
        <w:jc w:val="both"/>
        <w:rPr>
          <w:rStyle w:val="113"/>
          <w:vertAlign w:val="superscript"/>
        </w:rPr>
      </w:pPr>
      <w:r>
        <w:rPr>
          <w:rFonts w:ascii="GHEA Grapalat" w:hAnsi="GHEA Grapalat"/>
        </w:rPr>
        <w:t xml:space="preserve">7.12. </w:t>
      </w:r>
      <w:r>
        <w:rPr>
          <w:rStyle w:val="113"/>
          <w:rFonts w:ascii="GHEA Grapalat" w:hAnsi="GHEA Grapalat"/>
        </w:rPr>
        <w:t>Исполнитель</w:t>
      </w:r>
      <w:r>
        <w:rPr>
          <w:rFonts w:ascii="GHEA Grapalat" w:hAnsi="GHEA Grapalat"/>
        </w:rPr>
        <w:t xml:space="preserve"> </w:t>
      </w:r>
      <w:r>
        <w:rPr>
          <w:rStyle w:val="113"/>
          <w:rFonts w:ascii="GHEA Grapalat" w:hAnsi="GHEA Grapalat"/>
        </w:rPr>
        <w:t>имеет право</w:t>
      </w:r>
      <w:r>
        <w:rPr>
          <w:rFonts w:ascii="GHEA Grapalat" w:hAnsi="GHEA Grapalat"/>
        </w:rPr>
        <w:t xml:space="preserve"> </w:t>
      </w:r>
      <w:r>
        <w:rPr>
          <w:rStyle w:val="113"/>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113"/>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13"/>
          <w:rFonts w:ascii="GHEA Grapalat" w:hAnsi="GHEA Grapalat"/>
        </w:rPr>
        <w:t>Заказчик</w:t>
      </w:r>
      <w:r>
        <w:rPr>
          <w:rFonts w:ascii="GHEA Grapalat" w:hAnsi="GHEA Grapalat"/>
        </w:rPr>
        <w:t xml:space="preserve"> </w:t>
      </w:r>
      <w:r>
        <w:rPr>
          <w:rStyle w:val="113"/>
          <w:rFonts w:ascii="GHEA Grapalat" w:hAnsi="GHEA Grapalat"/>
        </w:rPr>
        <w:t xml:space="preserve">при осуществлении платежей обеспечивает расчет и зачет штрафов и пеней </w:t>
      </w:r>
      <w:r>
        <w:rPr>
          <w:rFonts w:ascii="GHEA Grapalat" w:hAnsi="GHEA Grapalat"/>
          <w:color w:val="000000" w:themeColor="text1"/>
          <w14:textFill>
            <w14:solidFill>
              <w14:schemeClr w14:val="tx1"/>
            </w14:solidFill>
          </w14:textFill>
        </w:rPr>
        <w:t>Исполнителю</w:t>
      </w:r>
      <w:r>
        <w:rPr>
          <w:rFonts w:ascii="GHEA Grapalat" w:hAnsi="GHEA Grapalat"/>
        </w:rPr>
        <w:t xml:space="preserve"> </w:t>
      </w:r>
      <w:r>
        <w:rPr>
          <w:rStyle w:val="113"/>
          <w:rFonts w:ascii="GHEA Grapalat" w:hAnsi="GHEA Grapalat"/>
        </w:rPr>
        <w:t>с суммами, подлежащими уплате, независимо от</w:t>
      </w:r>
      <w:r>
        <w:rPr>
          <w:rFonts w:ascii="GHEA Grapalat" w:hAnsi="GHEA Grapalat"/>
        </w:rPr>
        <w:t xml:space="preserve"> </w:t>
      </w:r>
      <w:r>
        <w:rPr>
          <w:rStyle w:val="113"/>
          <w:rFonts w:ascii="GHEA Grapalat" w:hAnsi="GHEA Grapalat"/>
        </w:rPr>
        <w:t>того,</w:t>
      </w:r>
      <w:r>
        <w:rPr>
          <w:rFonts w:ascii="GHEA Grapalat" w:hAnsi="GHEA Grapalat"/>
        </w:rPr>
        <w:t xml:space="preserve"> </w:t>
      </w:r>
      <w:r>
        <w:rPr>
          <w:rStyle w:val="113"/>
          <w:rFonts w:ascii="GHEA Grapalat" w:hAnsi="GHEA Grapalat"/>
        </w:rPr>
        <w:t>было ли</w:t>
      </w:r>
      <w:r>
        <w:rPr>
          <w:rFonts w:ascii="GHEA Grapalat" w:hAnsi="GHEA Grapalat"/>
        </w:rPr>
        <w:t xml:space="preserve"> </w:t>
      </w:r>
      <w:r>
        <w:rPr>
          <w:rStyle w:val="113"/>
          <w:rFonts w:ascii="GHEA Grapalat" w:hAnsi="GHEA Grapalat"/>
        </w:rPr>
        <w:t>уступлено требование</w:t>
      </w:r>
      <w:r>
        <w:rPr>
          <w:rStyle w:val="113"/>
          <w:rFonts w:ascii="GHEA Grapalat" w:hAnsi="GHEA Grapalat"/>
          <w:lang w:val="hy-AM"/>
        </w:rPr>
        <w:t xml:space="preserve">. </w:t>
      </w:r>
      <w:r>
        <w:rPr>
          <w:rStyle w:val="113"/>
          <w:rFonts w:ascii="GHEA Grapalat" w:hAnsi="GHEA Grapalat"/>
        </w:rPr>
        <w:t>При</w:t>
      </w:r>
      <w:r>
        <w:rPr>
          <w:rFonts w:ascii="GHEA Grapalat" w:hAnsi="GHEA Grapalat"/>
        </w:rPr>
        <w:t xml:space="preserve"> </w:t>
      </w:r>
      <w:r>
        <w:rPr>
          <w:rStyle w:val="113"/>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rPr>
        <w:t xml:space="preserve"> </w:t>
      </w:r>
      <w:r>
        <w:rPr>
          <w:rStyle w:val="113"/>
          <w:rFonts w:ascii="GHEA Grapalat" w:hAnsi="GHEA Grapalat"/>
        </w:rPr>
        <w:t>производит платеж, установленный договором, финансовому</w:t>
      </w:r>
      <w:r>
        <w:rPr>
          <w:rFonts w:ascii="GHEA Grapalat" w:hAnsi="GHEA Grapalat"/>
        </w:rPr>
        <w:t xml:space="preserve"> </w:t>
      </w:r>
      <w:r>
        <w:rPr>
          <w:rStyle w:val="113"/>
          <w:rFonts w:ascii="GHEA Grapalat" w:hAnsi="GHEA Grapalat"/>
        </w:rPr>
        <w:t>агенту, если</w:t>
      </w:r>
      <w:r>
        <w:rPr>
          <w:rFonts w:ascii="GHEA Grapalat" w:hAnsi="GHEA Grapalat"/>
        </w:rPr>
        <w:t xml:space="preserve"> </w:t>
      </w:r>
      <w:r>
        <w:rPr>
          <w:rStyle w:val="113"/>
          <w:rFonts w:ascii="GHEA Grapalat" w:hAnsi="GHEA Grapalat"/>
        </w:rPr>
        <w:t>уведомление</w:t>
      </w:r>
      <w:r>
        <w:rPr>
          <w:rFonts w:ascii="GHEA Grapalat" w:hAnsi="GHEA Grapalat"/>
        </w:rPr>
        <w:t xml:space="preserve"> </w:t>
      </w:r>
      <w:r>
        <w:rPr>
          <w:rStyle w:val="113"/>
          <w:rFonts w:ascii="GHEA Grapalat" w:hAnsi="GHEA Grapalat"/>
        </w:rPr>
        <w:t>было получено</w:t>
      </w:r>
      <w:r>
        <w:rPr>
          <w:rFonts w:ascii="GHEA Grapalat" w:hAnsi="GHEA Grapalat"/>
        </w:rPr>
        <w:t xml:space="preserve"> </w:t>
      </w:r>
      <w:r>
        <w:rPr>
          <w:rStyle w:val="113"/>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13"/>
          <w:rFonts w:ascii="GHEA Grapalat" w:hAnsi="GHEA Grapalat"/>
          <w:vertAlign w:val="superscript"/>
        </w:rPr>
        <w:t>24</w:t>
      </w:r>
    </w:p>
    <w:p w14:paraId="3A38C50F">
      <w:pPr>
        <w:widowControl w:val="0"/>
        <w:tabs>
          <w:tab w:val="left" w:pos="1276"/>
        </w:tabs>
        <w:spacing w:after="160" w:line="360" w:lineRule="auto"/>
        <w:ind w:firstLine="567"/>
        <w:jc w:val="both"/>
      </w:pPr>
      <w:r>
        <w:rPr>
          <w:rStyle w:val="113"/>
          <w:rFonts w:ascii="GHEA Grapalat" w:hAnsi="GHEA Grapalat"/>
          <w:vertAlign w:val="superscript"/>
        </w:rPr>
        <w:t>--------------------------------------------------------</w:t>
      </w:r>
    </w:p>
    <w:p w14:paraId="2EECB60E">
      <w:pPr>
        <w:jc w:val="both"/>
        <w:rPr>
          <w:rStyle w:val="113"/>
          <w:i/>
          <w:sz w:val="20"/>
          <w:szCs w:val="20"/>
        </w:rPr>
      </w:pPr>
      <w:r>
        <w:rPr>
          <w:rFonts w:ascii="GHEA Grapalat" w:hAnsi="GHEA Grapalat"/>
          <w:vertAlign w:val="superscript"/>
        </w:rPr>
        <w:t xml:space="preserve">24 </w:t>
      </w:r>
      <w:r>
        <w:rPr>
          <w:rStyle w:val="113"/>
          <w:i/>
          <w:sz w:val="20"/>
          <w:szCs w:val="20"/>
        </w:rPr>
        <w:t>Если</w:t>
      </w:r>
      <w:r>
        <w:rPr>
          <w:i/>
          <w:sz w:val="20"/>
          <w:szCs w:val="20"/>
        </w:rPr>
        <w:t xml:space="preserve"> </w:t>
      </w:r>
      <w:r>
        <w:rPr>
          <w:rStyle w:val="113"/>
          <w:rFonts w:ascii="Sylfaen" w:hAnsi="Sylfaen"/>
          <w:i/>
          <w:sz w:val="20"/>
          <w:szCs w:val="20"/>
        </w:rPr>
        <w:t xml:space="preserve">Заказчик </w:t>
      </w:r>
      <w:r>
        <w:rPr>
          <w:i/>
          <w:sz w:val="20"/>
          <w:szCs w:val="20"/>
        </w:rPr>
        <w:t xml:space="preserve"> </w:t>
      </w:r>
      <w:r>
        <w:rPr>
          <w:rStyle w:val="113"/>
          <w:i/>
          <w:sz w:val="20"/>
          <w:szCs w:val="20"/>
        </w:rPr>
        <w:t>является</w:t>
      </w:r>
      <w:r>
        <w:rPr>
          <w:i/>
          <w:sz w:val="20"/>
          <w:szCs w:val="20"/>
        </w:rPr>
        <w:t xml:space="preserve"> </w:t>
      </w:r>
      <w:r>
        <w:rPr>
          <w:rStyle w:val="113"/>
          <w:i/>
          <w:sz w:val="20"/>
          <w:szCs w:val="20"/>
        </w:rPr>
        <w:t>заказчиком, не имеющим счета в казначействе, настоящий</w:t>
      </w:r>
      <w:r>
        <w:rPr>
          <w:i/>
          <w:sz w:val="20"/>
          <w:szCs w:val="20"/>
        </w:rPr>
        <w:t xml:space="preserve"> </w:t>
      </w:r>
      <w:r>
        <w:rPr>
          <w:rStyle w:val="113"/>
          <w:i/>
          <w:sz w:val="20"/>
          <w:szCs w:val="20"/>
        </w:rPr>
        <w:t>пункт</w:t>
      </w:r>
      <w:r>
        <w:rPr>
          <w:i/>
          <w:sz w:val="20"/>
          <w:szCs w:val="20"/>
        </w:rPr>
        <w:t xml:space="preserve"> </w:t>
      </w:r>
      <w:r>
        <w:rPr>
          <w:rStyle w:val="113"/>
          <w:i/>
          <w:sz w:val="20"/>
          <w:szCs w:val="20"/>
        </w:rPr>
        <w:t>редактируется</w:t>
      </w:r>
      <w:r>
        <w:rPr>
          <w:i/>
          <w:sz w:val="20"/>
          <w:szCs w:val="20"/>
        </w:rPr>
        <w:t xml:space="preserve"> </w:t>
      </w:r>
      <w:r>
        <w:rPr>
          <w:rStyle w:val="113"/>
          <w:i/>
          <w:sz w:val="20"/>
          <w:szCs w:val="20"/>
        </w:rPr>
        <w:t>заменив</w:t>
      </w:r>
      <w:r>
        <w:rPr>
          <w:i/>
          <w:sz w:val="20"/>
          <w:szCs w:val="20"/>
        </w:rPr>
        <w:t xml:space="preserve"> </w:t>
      </w:r>
      <w:r>
        <w:rPr>
          <w:rStyle w:val="113"/>
          <w:i/>
          <w:sz w:val="20"/>
          <w:szCs w:val="20"/>
        </w:rPr>
        <w:t>слова</w:t>
      </w:r>
      <w:r>
        <w:rPr>
          <w:i/>
          <w:sz w:val="20"/>
          <w:szCs w:val="20"/>
        </w:rPr>
        <w:t xml:space="preserve"> </w:t>
      </w:r>
      <w:r>
        <w:rPr>
          <w:rStyle w:val="113"/>
          <w:i/>
          <w:sz w:val="20"/>
          <w:szCs w:val="20"/>
        </w:rPr>
        <w:t>"внесения платежного</w:t>
      </w:r>
      <w:r>
        <w:rPr>
          <w:i/>
          <w:sz w:val="20"/>
          <w:szCs w:val="20"/>
        </w:rPr>
        <w:t xml:space="preserve"> </w:t>
      </w:r>
      <w:r>
        <w:rPr>
          <w:rStyle w:val="113"/>
          <w:i/>
          <w:sz w:val="20"/>
          <w:szCs w:val="20"/>
        </w:rPr>
        <w:t>поручения</w:t>
      </w:r>
      <w:r>
        <w:rPr>
          <w:i/>
          <w:sz w:val="20"/>
          <w:szCs w:val="20"/>
        </w:rPr>
        <w:t xml:space="preserve"> </w:t>
      </w:r>
      <w:r>
        <w:rPr>
          <w:rStyle w:val="113"/>
          <w:i/>
          <w:sz w:val="20"/>
          <w:szCs w:val="20"/>
        </w:rPr>
        <w:t>и</w:t>
      </w:r>
      <w:r>
        <w:rPr>
          <w:i/>
          <w:sz w:val="20"/>
          <w:szCs w:val="20"/>
        </w:rPr>
        <w:t xml:space="preserve"> </w:t>
      </w:r>
      <w:r>
        <w:rPr>
          <w:rStyle w:val="113"/>
          <w:i/>
          <w:sz w:val="20"/>
          <w:szCs w:val="20"/>
        </w:rPr>
        <w:t>копии</w:t>
      </w:r>
      <w:r>
        <w:rPr>
          <w:i/>
          <w:sz w:val="20"/>
          <w:szCs w:val="20"/>
        </w:rPr>
        <w:t xml:space="preserve"> </w:t>
      </w:r>
      <w:r>
        <w:rPr>
          <w:rStyle w:val="113"/>
          <w:i/>
          <w:sz w:val="20"/>
          <w:szCs w:val="20"/>
        </w:rPr>
        <w:t>протокола</w:t>
      </w:r>
      <w:r>
        <w:rPr>
          <w:i/>
          <w:sz w:val="20"/>
          <w:szCs w:val="20"/>
        </w:rPr>
        <w:t xml:space="preserve"> </w:t>
      </w:r>
      <w:r>
        <w:rPr>
          <w:rStyle w:val="113"/>
          <w:i/>
          <w:sz w:val="20"/>
          <w:szCs w:val="20"/>
        </w:rPr>
        <w:t>в</w:t>
      </w:r>
      <w:r>
        <w:rPr>
          <w:i/>
          <w:sz w:val="20"/>
          <w:szCs w:val="20"/>
        </w:rPr>
        <w:t xml:space="preserve"> </w:t>
      </w:r>
      <w:r>
        <w:rPr>
          <w:rStyle w:val="113"/>
          <w:i/>
          <w:sz w:val="20"/>
          <w:szCs w:val="20"/>
        </w:rPr>
        <w:t>казначейскую</w:t>
      </w:r>
      <w:r>
        <w:rPr>
          <w:i/>
          <w:sz w:val="20"/>
          <w:szCs w:val="20"/>
        </w:rPr>
        <w:t xml:space="preserve"> </w:t>
      </w:r>
      <w:r>
        <w:rPr>
          <w:rStyle w:val="113"/>
          <w:i/>
          <w:sz w:val="20"/>
          <w:szCs w:val="20"/>
        </w:rPr>
        <w:t>систему</w:t>
      </w:r>
      <w:r>
        <w:rPr>
          <w:i/>
          <w:sz w:val="20"/>
          <w:szCs w:val="20"/>
        </w:rPr>
        <w:t xml:space="preserve"> </w:t>
      </w:r>
      <w:r>
        <w:rPr>
          <w:rStyle w:val="113"/>
          <w:i/>
          <w:sz w:val="20"/>
          <w:szCs w:val="20"/>
        </w:rPr>
        <w:t>уполномоченного органа"</w:t>
      </w:r>
      <w:r>
        <w:rPr>
          <w:i/>
          <w:sz w:val="20"/>
          <w:szCs w:val="20"/>
        </w:rPr>
        <w:t xml:space="preserve"> </w:t>
      </w:r>
      <w:r>
        <w:rPr>
          <w:rStyle w:val="113"/>
          <w:i/>
          <w:sz w:val="20"/>
          <w:szCs w:val="20"/>
        </w:rPr>
        <w:t>словами "выдачи платежного</w:t>
      </w:r>
      <w:r>
        <w:rPr>
          <w:i/>
          <w:sz w:val="20"/>
          <w:szCs w:val="20"/>
        </w:rPr>
        <w:t xml:space="preserve"> </w:t>
      </w:r>
      <w:r>
        <w:rPr>
          <w:rStyle w:val="113"/>
          <w:i/>
          <w:sz w:val="20"/>
          <w:szCs w:val="20"/>
        </w:rPr>
        <w:t>поручения</w:t>
      </w:r>
      <w:r>
        <w:rPr>
          <w:i/>
          <w:sz w:val="20"/>
          <w:szCs w:val="20"/>
        </w:rPr>
        <w:t xml:space="preserve"> </w:t>
      </w:r>
      <w:r>
        <w:rPr>
          <w:rStyle w:val="113"/>
          <w:i/>
          <w:sz w:val="20"/>
          <w:szCs w:val="20"/>
        </w:rPr>
        <w:t>банку".</w:t>
      </w:r>
    </w:p>
    <w:p w14:paraId="4A10F640">
      <w:pPr>
        <w:rPr>
          <w:rFonts w:ascii="GHEA Grapalat" w:hAnsi="GHEA Grapalat"/>
        </w:rPr>
      </w:pPr>
      <w:r>
        <w:rPr>
          <w:rFonts w:ascii="GHEA Grapalat" w:hAnsi="GHEA Grapalat"/>
        </w:rPr>
        <w:br w:type="page"/>
      </w:r>
    </w:p>
    <w:p w14:paraId="07C3D3D0">
      <w:pPr>
        <w:widowControl w:val="0"/>
        <w:tabs>
          <w:tab w:val="left" w:pos="1276"/>
        </w:tabs>
        <w:spacing w:after="160" w:line="360" w:lineRule="auto"/>
        <w:ind w:firstLine="567"/>
        <w:jc w:val="both"/>
        <w:rPr>
          <w:rFonts w:ascii="GHEA Grapalat" w:hAnsi="GHEA Grapalat"/>
        </w:rPr>
      </w:pPr>
      <w:r>
        <w:rPr>
          <w:rFonts w:ascii="GHEA Grapalat" w:hAnsi="GHEA Grapalat"/>
        </w:rPr>
        <w:t>7.13.</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EA18EE0">
      <w:pPr>
        <w:widowControl w:val="0"/>
        <w:tabs>
          <w:tab w:val="left" w:pos="1276"/>
        </w:tabs>
        <w:spacing w:after="160" w:line="360" w:lineRule="auto"/>
        <w:ind w:firstLine="567"/>
        <w:jc w:val="both"/>
        <w:rPr>
          <w:rFonts w:ascii="GHEA Grapalat" w:hAnsi="GHEA Grapalat"/>
        </w:rPr>
      </w:pPr>
      <w:r>
        <w:rPr>
          <w:rFonts w:ascii="GHEA Grapalat" w:hAnsi="GHEA Grapalat"/>
        </w:rPr>
        <w:t>7.14.</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16F3300C">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r>
      <w:r>
        <w:rPr>
          <w:rFonts w:ascii="GHEA Grapalat" w:hAnsi="GHEA Grapalat"/>
        </w:rPr>
        <w:t>В отношении настоящего Договора применяется право Республики Армения.</w:t>
      </w:r>
    </w:p>
    <w:p w14:paraId="0A86FBD4">
      <w:pPr>
        <w:widowControl w:val="0"/>
        <w:tabs>
          <w:tab w:val="left" w:pos="1276"/>
        </w:tabs>
        <w:spacing w:after="160" w:line="360" w:lineRule="auto"/>
        <w:ind w:firstLine="567"/>
        <w:jc w:val="both"/>
        <w:rPr>
          <w:rFonts w:ascii="GHEA Grapalat" w:hAnsi="GHEA Grapalat"/>
        </w:rPr>
      </w:pPr>
      <w:r>
        <w:rPr>
          <w:rFonts w:ascii="GHEA Grapalat" w:hAnsi="GHEA Grapalat"/>
        </w:rPr>
        <w:t>7.16.</w:t>
      </w:r>
      <w:r>
        <w:rPr>
          <w:rFonts w:ascii="GHEA Grapalat" w:hAnsi="GHEA Grapalat"/>
        </w:rPr>
        <w:tab/>
      </w:r>
      <w:r>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14:textFill>
            <w14:solidFill>
              <w14:schemeClr w14:val="tx1"/>
            </w14:solidFill>
          </w14:textFill>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Pr>
          <w:color w:val="000000" w:themeColor="text1"/>
          <w14:textFill>
            <w14:solidFill>
              <w14:schemeClr w14:val="tx1"/>
            </w14:solidFill>
          </w14:textFill>
        </w:rPr>
        <w:t xml:space="preserve"> </w:t>
      </w:r>
      <w:r>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обеспечение договора заменяется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обеспечения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Pr>
          <w:rFonts w:ascii="GHEA Grapalat" w:hAnsi="GHEA Grapalat"/>
          <w:vertAlign w:val="superscript"/>
        </w:rPr>
        <w:t>25</w:t>
      </w:r>
    </w:p>
    <w:p w14:paraId="7777A1B8">
      <w:pPr>
        <w:widowControl w:val="0"/>
        <w:spacing w:after="160" w:line="360" w:lineRule="auto"/>
        <w:rPr>
          <w:rFonts w:ascii="GHEA Grapalat" w:hAnsi="GHEA Grapalat"/>
        </w:rPr>
      </w:pPr>
    </w:p>
    <w:p w14:paraId="43840867">
      <w:pPr>
        <w:widowControl w:val="0"/>
        <w:spacing w:after="160" w:line="360" w:lineRule="auto"/>
        <w:jc w:val="center"/>
        <w:rPr>
          <w:rFonts w:ascii="GHEA Grapalat" w:hAnsi="GHEA Grapalat" w:cs="Sylfaen"/>
        </w:rPr>
      </w:pPr>
      <w:r>
        <w:rPr>
          <w:rFonts w:ascii="GHEA Grapalat" w:hAnsi="GHEA Grapalat"/>
          <w:b/>
        </w:rPr>
        <w:t>8.</w:t>
      </w:r>
      <w:r>
        <w:rPr>
          <w:rFonts w:ascii="GHEA Grapalat" w:hAnsi="GHEA Grapalat"/>
        </w:rPr>
        <w:t xml:space="preserve"> </w:t>
      </w:r>
      <w:r>
        <w:rPr>
          <w:rFonts w:ascii="GHEA Grapalat" w:hAnsi="GHEA Grapalat"/>
          <w:b/>
        </w:rPr>
        <w:t>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65079B99">
        <w:tblPrEx>
          <w:tblCellMar>
            <w:top w:w="0" w:type="dxa"/>
            <w:left w:w="108" w:type="dxa"/>
            <w:bottom w:w="0" w:type="dxa"/>
            <w:right w:w="108" w:type="dxa"/>
          </w:tblCellMar>
        </w:tblPrEx>
        <w:trPr>
          <w:jc w:val="center"/>
        </w:trPr>
        <w:tc>
          <w:tcPr>
            <w:tcW w:w="4536" w:type="dxa"/>
          </w:tcPr>
          <w:p w14:paraId="3B433B4C">
            <w:pPr>
              <w:widowControl w:val="0"/>
              <w:spacing w:after="160" w:line="360" w:lineRule="auto"/>
              <w:jc w:val="center"/>
              <w:rPr>
                <w:rFonts w:ascii="GHEA Grapalat" w:hAnsi="GHEA Grapalat"/>
                <w:b/>
              </w:rPr>
            </w:pPr>
            <w:r>
              <w:rPr>
                <w:rFonts w:ascii="GHEA Grapalat" w:hAnsi="GHEA Grapalat"/>
                <w:b/>
              </w:rPr>
              <w:t>ЗАКАЗЧИК</w:t>
            </w:r>
          </w:p>
          <w:p w14:paraId="1D46B152">
            <w:pPr>
              <w:widowControl w:val="0"/>
              <w:jc w:val="center"/>
              <w:rPr>
                <w:rFonts w:ascii="GHEA Grapalat" w:hAnsi="GHEA Grapalat"/>
              </w:rPr>
            </w:pPr>
            <w:r>
              <w:rPr>
                <w:rFonts w:ascii="GHEA Grapalat" w:hAnsi="GHEA Grapalat"/>
              </w:rPr>
              <w:t>____________________________</w:t>
            </w:r>
          </w:p>
          <w:p w14:paraId="3C0D610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6850BD0F">
            <w:pPr>
              <w:widowControl w:val="0"/>
              <w:spacing w:after="160" w:line="360" w:lineRule="auto"/>
              <w:jc w:val="center"/>
              <w:rPr>
                <w:rFonts w:ascii="GHEA Grapalat" w:hAnsi="GHEA Grapalat"/>
                <w:lang w:val="en-US"/>
              </w:rPr>
            </w:pPr>
          </w:p>
          <w:p w14:paraId="7C71CF06">
            <w:pPr>
              <w:widowControl w:val="0"/>
              <w:spacing w:after="160" w:line="360" w:lineRule="auto"/>
              <w:jc w:val="center"/>
              <w:rPr>
                <w:rFonts w:ascii="GHEA Grapalat" w:hAnsi="GHEA Grapalat"/>
                <w:lang w:val="en-US"/>
              </w:rPr>
            </w:pPr>
            <w:r>
              <w:rPr>
                <w:rFonts w:ascii="GHEA Grapalat" w:hAnsi="GHEA Grapalat"/>
              </w:rPr>
              <w:t>М. П.</w:t>
            </w:r>
          </w:p>
        </w:tc>
        <w:tc>
          <w:tcPr>
            <w:tcW w:w="4111" w:type="dxa"/>
          </w:tcPr>
          <w:p w14:paraId="35200C92">
            <w:pPr>
              <w:widowControl w:val="0"/>
              <w:spacing w:after="160" w:line="360" w:lineRule="auto"/>
              <w:jc w:val="center"/>
              <w:rPr>
                <w:rFonts w:ascii="GHEA Grapalat" w:hAnsi="GHEA Grapalat"/>
                <w:b/>
              </w:rPr>
            </w:pPr>
            <w:r>
              <w:rPr>
                <w:rFonts w:ascii="GHEA Grapalat" w:hAnsi="GHEA Grapalat"/>
                <w:b/>
              </w:rPr>
              <w:t>ИСПОЛНИТЕЛЬ</w:t>
            </w:r>
          </w:p>
          <w:p w14:paraId="298F0C64">
            <w:pPr>
              <w:widowControl w:val="0"/>
              <w:jc w:val="center"/>
              <w:rPr>
                <w:rFonts w:ascii="GHEA Grapalat" w:hAnsi="GHEA Grapalat"/>
                <w:lang w:val="en-US"/>
              </w:rPr>
            </w:pPr>
            <w:r>
              <w:rPr>
                <w:rFonts w:ascii="GHEA Grapalat" w:hAnsi="GHEA Grapalat"/>
                <w:lang w:val="en-US"/>
              </w:rPr>
              <w:t>____________________________</w:t>
            </w:r>
          </w:p>
          <w:p w14:paraId="6FDB1983">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436EB7D7">
            <w:pPr>
              <w:widowControl w:val="0"/>
              <w:spacing w:after="160" w:line="360" w:lineRule="auto"/>
              <w:jc w:val="center"/>
              <w:rPr>
                <w:rFonts w:ascii="GHEA Grapalat" w:hAnsi="GHEA Grapalat"/>
                <w:lang w:val="en-US"/>
              </w:rPr>
            </w:pPr>
          </w:p>
          <w:p w14:paraId="098F99B0">
            <w:pPr>
              <w:widowControl w:val="0"/>
              <w:spacing w:after="160" w:line="360" w:lineRule="auto"/>
              <w:jc w:val="center"/>
              <w:rPr>
                <w:rFonts w:ascii="GHEA Grapalat" w:hAnsi="GHEA Grapalat"/>
                <w:lang w:val="en-US"/>
              </w:rPr>
            </w:pPr>
            <w:r>
              <w:rPr>
                <w:rFonts w:ascii="GHEA Grapalat" w:hAnsi="GHEA Grapalat"/>
              </w:rPr>
              <w:t>М. П.</w:t>
            </w:r>
          </w:p>
        </w:tc>
      </w:tr>
    </w:tbl>
    <w:p w14:paraId="6FE9324B">
      <w:pPr>
        <w:widowControl w:val="0"/>
        <w:spacing w:after="160" w:line="360" w:lineRule="auto"/>
        <w:ind w:firstLine="709"/>
        <w:jc w:val="center"/>
        <w:rPr>
          <w:rFonts w:ascii="GHEA Grapalat" w:hAnsi="GHEA Grapalat"/>
          <w:b/>
        </w:rPr>
      </w:pPr>
    </w:p>
    <w:p w14:paraId="603B4ECC">
      <w:pPr>
        <w:widowControl w:val="0"/>
        <w:spacing w:after="160" w:line="360" w:lineRule="auto"/>
        <w:ind w:firstLine="567"/>
        <w:jc w:val="both"/>
        <w:rPr>
          <w:rFonts w:ascii="GHEA Grapalat" w:hAnsi="GHEA Grapalat" w:cs="Sylfaen"/>
          <w:i/>
        </w:rPr>
      </w:pPr>
      <w:r>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E4AC325">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52D56E1">
      <w:pPr>
        <w:pStyle w:val="36"/>
        <w:jc w:val="both"/>
        <w:rPr>
          <w:rFonts w:ascii="GHEA Grapalat" w:hAnsi="GHEA Grapalat"/>
          <w:sz w:val="20"/>
          <w:szCs w:val="20"/>
        </w:rPr>
      </w:pPr>
      <w:r>
        <w:rPr>
          <w:rFonts w:ascii="GHEA Grapalat" w:hAnsi="GHEA Grapalat"/>
          <w:i/>
          <w:sz w:val="20"/>
          <w:szCs w:val="20"/>
          <w:vertAlign w:val="superscript"/>
        </w:rPr>
        <w:t>25</w:t>
      </w:r>
      <w:r>
        <w:rPr>
          <w:rFonts w:ascii="GHEA Grapalat" w:hAnsi="GHEA Grapalat"/>
          <w:i/>
          <w:sz w:val="20"/>
          <w:szCs w:val="20"/>
        </w:rPr>
        <w:t xml:space="preserve"> Если Договор заключается на основании части 6 статьи 15 закона Республики Армения "О</w:t>
      </w:r>
      <w:r>
        <w:rPr>
          <w:rFonts w:ascii="Courier New" w:hAnsi="Courier New" w:cs="Courier New"/>
          <w:i/>
          <w:sz w:val="20"/>
          <w:szCs w:val="20"/>
          <w:lang w:val="en-US"/>
        </w:rPr>
        <w:t> </w:t>
      </w:r>
      <w:r>
        <w:rPr>
          <w:rFonts w:ascii="GHEA Grapalat" w:hAnsi="GHEA Grapalat"/>
          <w:i/>
          <w:sz w:val="20"/>
          <w:szCs w:val="20"/>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676AD9EA">
      <w:pPr>
        <w:pStyle w:val="36"/>
        <w:ind w:firstLine="708"/>
        <w:jc w:val="both"/>
        <w:rPr>
          <w:rFonts w:ascii="GHEA Grapalat" w:hAnsi="GHEA Grapalat"/>
          <w:i/>
          <w:sz w:val="20"/>
          <w:szCs w:val="20"/>
        </w:rPr>
      </w:pPr>
      <w:r>
        <w:rPr>
          <w:rFonts w:ascii="GHEA Grapalat" w:hAnsi="GHEA Grapalat"/>
          <w:i/>
          <w:sz w:val="20"/>
          <w:szCs w:val="20"/>
        </w:rPr>
        <w:t>Настоящий пункт исключается из Договора, если Договор не заключается на основании части 6 статьи 15 закона Республики Армения "О закупках".</w:t>
      </w:r>
    </w:p>
    <w:p w14:paraId="0936E0AB">
      <w:pPr>
        <w:widowControl w:val="0"/>
        <w:autoSpaceDE w:val="0"/>
        <w:autoSpaceDN w:val="0"/>
        <w:adjustRightInd w:val="0"/>
        <w:spacing w:after="160" w:line="360" w:lineRule="auto"/>
        <w:rPr>
          <w:rFonts w:ascii="GHEA Grapalat" w:hAnsi="GHEA Grapalat" w:cs="TimesArmenianPSMT"/>
          <w:sz w:val="20"/>
          <w:szCs w:val="20"/>
        </w:rPr>
      </w:pPr>
      <w:r>
        <w:rPr>
          <w:rStyle w:val="113"/>
          <w:rFonts w:ascii="Cambria" w:hAnsi="Cambria" w:cs="Cambria"/>
          <w:i/>
          <w:sz w:val="20"/>
          <w:szCs w:val="20"/>
        </w:rPr>
        <w:t xml:space="preserve">       Срок</w:t>
      </w:r>
      <w:r>
        <w:rPr>
          <w:rStyle w:val="113"/>
          <w:i/>
          <w:sz w:val="20"/>
          <w:szCs w:val="20"/>
        </w:rPr>
        <w:t xml:space="preserve">, </w:t>
      </w:r>
      <w:r>
        <w:rPr>
          <w:rStyle w:val="113"/>
          <w:rFonts w:ascii="Cambria" w:hAnsi="Cambria" w:cs="Cambria"/>
          <w:i/>
          <w:sz w:val="20"/>
          <w:szCs w:val="20"/>
        </w:rPr>
        <w:t>установленный</w:t>
      </w:r>
      <w:r>
        <w:rPr>
          <w:i/>
          <w:sz w:val="20"/>
          <w:szCs w:val="20"/>
        </w:rPr>
        <w:t xml:space="preserve"> </w:t>
      </w:r>
      <w:r>
        <w:rPr>
          <w:rFonts w:ascii="Cambria" w:hAnsi="Cambria"/>
          <w:i/>
          <w:sz w:val="20"/>
          <w:szCs w:val="20"/>
        </w:rPr>
        <w:t xml:space="preserve">в </w:t>
      </w:r>
      <w:r>
        <w:rPr>
          <w:rStyle w:val="113"/>
          <w:i/>
          <w:sz w:val="20"/>
          <w:szCs w:val="20"/>
        </w:rPr>
        <w:t>5</w:t>
      </w:r>
      <w:r>
        <w:rPr>
          <w:rStyle w:val="113"/>
          <w:rFonts w:asciiTheme="minorHAnsi" w:hAnsiTheme="minorHAnsi"/>
          <w:i/>
          <w:sz w:val="20"/>
          <w:szCs w:val="20"/>
        </w:rPr>
        <w:t>-ом</w:t>
      </w:r>
      <w:r>
        <w:rPr>
          <w:i/>
          <w:sz w:val="20"/>
          <w:szCs w:val="20"/>
        </w:rPr>
        <w:t xml:space="preserve"> </w:t>
      </w:r>
      <w:r>
        <w:rPr>
          <w:rStyle w:val="113"/>
          <w:rFonts w:ascii="Cambria" w:hAnsi="Cambria" w:cs="Cambria"/>
          <w:i/>
          <w:sz w:val="20"/>
          <w:szCs w:val="20"/>
        </w:rPr>
        <w:t>предложении настоящего</w:t>
      </w:r>
      <w:r>
        <w:rPr>
          <w:i/>
          <w:sz w:val="20"/>
          <w:szCs w:val="20"/>
        </w:rPr>
        <w:t xml:space="preserve"> </w:t>
      </w:r>
      <w:r>
        <w:rPr>
          <w:rStyle w:val="113"/>
          <w:rFonts w:ascii="Cambria" w:hAnsi="Cambria" w:cs="Cambria"/>
          <w:i/>
          <w:sz w:val="20"/>
          <w:szCs w:val="20"/>
        </w:rPr>
        <w:t>пункта</w:t>
      </w:r>
      <w:r>
        <w:rPr>
          <w:i/>
          <w:sz w:val="20"/>
          <w:szCs w:val="20"/>
        </w:rPr>
        <w:t xml:space="preserve">, </w:t>
      </w:r>
      <w:r>
        <w:rPr>
          <w:rStyle w:val="113"/>
          <w:rFonts w:ascii="Cambria" w:hAnsi="Cambria" w:cs="Cambria"/>
          <w:i/>
          <w:sz w:val="20"/>
          <w:szCs w:val="20"/>
        </w:rPr>
        <w:t>не</w:t>
      </w:r>
      <w:r>
        <w:rPr>
          <w:i/>
          <w:sz w:val="20"/>
          <w:szCs w:val="20"/>
        </w:rPr>
        <w:t xml:space="preserve"> </w:t>
      </w:r>
      <w:r>
        <w:rPr>
          <w:rStyle w:val="113"/>
          <w:rFonts w:ascii="Cambria" w:hAnsi="Cambria" w:cs="Cambria"/>
          <w:i/>
          <w:sz w:val="20"/>
          <w:szCs w:val="20"/>
        </w:rPr>
        <w:t>может</w:t>
      </w:r>
      <w:r>
        <w:rPr>
          <w:rStyle w:val="113"/>
          <w:i/>
          <w:sz w:val="20"/>
          <w:szCs w:val="20"/>
        </w:rPr>
        <w:t xml:space="preserve"> </w:t>
      </w:r>
      <w:r>
        <w:rPr>
          <w:rStyle w:val="113"/>
          <w:rFonts w:ascii="Cambria" w:hAnsi="Cambria" w:cs="Cambria"/>
          <w:i/>
          <w:sz w:val="20"/>
          <w:szCs w:val="20"/>
        </w:rPr>
        <w:t>быть</w:t>
      </w:r>
      <w:r>
        <w:rPr>
          <w:rStyle w:val="113"/>
          <w:i/>
          <w:sz w:val="20"/>
          <w:szCs w:val="20"/>
        </w:rPr>
        <w:t xml:space="preserve"> </w:t>
      </w:r>
      <w:r>
        <w:rPr>
          <w:rStyle w:val="113"/>
          <w:rFonts w:ascii="Cambria" w:hAnsi="Cambria" w:cs="Cambria"/>
          <w:i/>
          <w:sz w:val="20"/>
          <w:szCs w:val="20"/>
        </w:rPr>
        <w:t>менее</w:t>
      </w:r>
      <w:r>
        <w:rPr>
          <w:i/>
          <w:sz w:val="20"/>
          <w:szCs w:val="20"/>
        </w:rPr>
        <w:t xml:space="preserve"> </w:t>
      </w:r>
      <w:r>
        <w:rPr>
          <w:rStyle w:val="113"/>
          <w:i/>
          <w:sz w:val="20"/>
          <w:szCs w:val="20"/>
        </w:rPr>
        <w:t>10</w:t>
      </w:r>
      <w:r>
        <w:rPr>
          <w:i/>
          <w:sz w:val="20"/>
          <w:szCs w:val="20"/>
        </w:rPr>
        <w:t xml:space="preserve"> </w:t>
      </w:r>
      <w:r>
        <w:rPr>
          <w:rStyle w:val="113"/>
          <w:rFonts w:ascii="Cambria" w:hAnsi="Cambria" w:cs="Cambria"/>
          <w:i/>
          <w:sz w:val="20"/>
          <w:szCs w:val="20"/>
        </w:rPr>
        <w:t>рабочих</w:t>
      </w:r>
      <w:r>
        <w:rPr>
          <w:i/>
          <w:sz w:val="20"/>
          <w:szCs w:val="20"/>
        </w:rPr>
        <w:t xml:space="preserve"> </w:t>
      </w:r>
      <w:r>
        <w:rPr>
          <w:rStyle w:val="113"/>
          <w:rFonts w:ascii="Cambria" w:hAnsi="Cambria" w:cs="Cambria"/>
          <w:i/>
          <w:sz w:val="20"/>
          <w:szCs w:val="20"/>
        </w:rPr>
        <w:t>дней</w:t>
      </w:r>
      <w:r>
        <w:rPr>
          <w:rStyle w:val="113"/>
          <w:rFonts w:ascii="Cambria" w:hAnsi="Cambria" w:cs="Cambria"/>
          <w:i/>
          <w:sz w:val="20"/>
          <w:szCs w:val="20"/>
          <w:lang w:val="hy-AM"/>
        </w:rPr>
        <w:t>.</w:t>
      </w:r>
    </w:p>
    <w:p w14:paraId="13AF9925">
      <w:pPr>
        <w:rPr>
          <w:rFonts w:ascii="GHEA Grapalat" w:hAnsi="GHEA Grapalat"/>
        </w:rPr>
        <w:sectPr>
          <w:footnotePr>
            <w:pos w:val="beneathText"/>
          </w:footnotePr>
          <w:pgSz w:w="11907" w:h="16840"/>
          <w:pgMar w:top="1134" w:right="1418" w:bottom="1560" w:left="1418" w:header="561" w:footer="561" w:gutter="0"/>
          <w:cols w:space="720" w:num="1"/>
        </w:sectPr>
      </w:pPr>
      <w:r>
        <w:rPr>
          <w:rFonts w:ascii="GHEA Grapalat" w:hAnsi="GHEA Grapalat"/>
        </w:rPr>
        <w:br w:type="page"/>
      </w:r>
      <w:r>
        <w:rPr>
          <w:rFonts w:ascii="GHEA Grapalat" w:hAnsi="GHEA Grapalat"/>
        </w:rPr>
        <w:t>--</w:t>
      </w:r>
    </w:p>
    <w:p w14:paraId="1955C0DD">
      <w:pPr>
        <w:rPr>
          <w:rFonts w:ascii="GHEA Grapalat" w:hAnsi="GHEA Grapalat"/>
        </w:rPr>
      </w:pPr>
    </w:p>
    <w:p w14:paraId="09D48F5E">
      <w:pPr>
        <w:widowControl w:val="0"/>
        <w:spacing w:after="160" w:line="360" w:lineRule="auto"/>
        <w:jc w:val="right"/>
        <w:rPr>
          <w:rFonts w:ascii="GHEA Grapalat" w:hAnsi="GHEA Grapalat"/>
          <w:i/>
        </w:rPr>
      </w:pPr>
      <w:r>
        <w:rPr>
          <w:rFonts w:ascii="GHEA Grapalat" w:hAnsi="GHEA Grapalat"/>
          <w:i/>
        </w:rPr>
        <w:t>Приложение № 1</w:t>
      </w:r>
    </w:p>
    <w:p w14:paraId="3A8CBBA7">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407B97A">
      <w:pPr>
        <w:widowControl w:val="0"/>
        <w:spacing w:after="160" w:line="360" w:lineRule="auto"/>
        <w:jc w:val="center"/>
        <w:rPr>
          <w:rFonts w:ascii="GHEA Grapalat" w:hAnsi="GHEA Grapalat"/>
        </w:rPr>
      </w:pPr>
    </w:p>
    <w:p w14:paraId="776365EB">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18" w:customMarkFollows="1"/>
        <w:t>*</w:t>
      </w:r>
    </w:p>
    <w:p w14:paraId="3B49D817">
      <w:pPr>
        <w:widowControl w:val="0"/>
        <w:spacing w:after="160" w:line="360" w:lineRule="auto"/>
        <w:jc w:val="right"/>
        <w:rPr>
          <w:rFonts w:ascii="GHEA Grapalat" w:hAnsi="GHEA Grapalat"/>
        </w:rPr>
      </w:pPr>
      <w:r>
        <w:rPr>
          <w:rFonts w:ascii="GHEA Grapalat" w:hAnsi="GHEA Grapalat"/>
        </w:rPr>
        <w:t>драмов РА</w:t>
      </w:r>
    </w:p>
    <w:tbl>
      <w:tblPr>
        <w:tblStyle w:val="12"/>
        <w:tblW w:w="12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2143"/>
        <w:gridCol w:w="1829"/>
        <w:gridCol w:w="1351"/>
        <w:gridCol w:w="1559"/>
        <w:gridCol w:w="945"/>
        <w:gridCol w:w="1066"/>
        <w:gridCol w:w="1699"/>
      </w:tblGrid>
      <w:tr w14:paraId="13BD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755" w:type="dxa"/>
            <w:gridSpan w:val="8"/>
            <w:tcBorders>
              <w:top w:val="single" w:color="auto" w:sz="4" w:space="0"/>
              <w:left w:val="single" w:color="auto" w:sz="4" w:space="0"/>
              <w:bottom w:val="single" w:color="auto" w:sz="4" w:space="0"/>
              <w:right w:val="single" w:color="auto" w:sz="4" w:space="0"/>
            </w:tcBorders>
          </w:tcPr>
          <w:p w14:paraId="1AF3BD9A">
            <w:pPr>
              <w:widowControl w:val="0"/>
              <w:spacing w:after="120"/>
              <w:jc w:val="center"/>
              <w:rPr>
                <w:rFonts w:ascii="GHEA Grapalat" w:hAnsi="GHEA Grapalat"/>
                <w:sz w:val="20"/>
              </w:rPr>
            </w:pPr>
            <w:r>
              <w:rPr>
                <w:rFonts w:ascii="GHEA Grapalat" w:hAnsi="GHEA Grapalat"/>
                <w:sz w:val="20"/>
              </w:rPr>
              <w:t>Услуги</w:t>
            </w:r>
          </w:p>
        </w:tc>
      </w:tr>
      <w:tr w14:paraId="6400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163" w:type="dxa"/>
            <w:vMerge w:val="restart"/>
            <w:tcBorders>
              <w:top w:val="single" w:color="auto" w:sz="4" w:space="0"/>
              <w:left w:val="single" w:color="auto" w:sz="4" w:space="0"/>
              <w:bottom w:val="single" w:color="auto" w:sz="4" w:space="0"/>
              <w:right w:val="single" w:color="auto" w:sz="4" w:space="0"/>
            </w:tcBorders>
            <w:vAlign w:val="center"/>
          </w:tcPr>
          <w:p w14:paraId="6A2C1BC0">
            <w:pPr>
              <w:widowControl w:val="0"/>
              <w:spacing w:after="120"/>
              <w:jc w:val="center"/>
              <w:rPr>
                <w:rFonts w:ascii="GHEA Grapalat" w:hAnsi="GHEA Grapalat"/>
                <w:sz w:val="20"/>
              </w:rPr>
            </w:pPr>
            <w:r>
              <w:rPr>
                <w:rFonts w:ascii="GHEA Grapalat" w:hAnsi="GHEA Grapalat"/>
                <w:sz w:val="20"/>
              </w:rPr>
              <w:t>номер предусмотренного приглашением лота</w:t>
            </w:r>
          </w:p>
        </w:tc>
        <w:tc>
          <w:tcPr>
            <w:tcW w:w="2143" w:type="dxa"/>
            <w:vMerge w:val="restart"/>
            <w:tcBorders>
              <w:top w:val="single" w:color="auto" w:sz="4" w:space="0"/>
              <w:left w:val="single" w:color="auto" w:sz="4" w:space="0"/>
              <w:bottom w:val="single" w:color="auto" w:sz="4" w:space="0"/>
              <w:right w:val="single" w:color="auto" w:sz="4" w:space="0"/>
            </w:tcBorders>
            <w:vAlign w:val="center"/>
          </w:tcPr>
          <w:p w14:paraId="39318EBC">
            <w:pPr>
              <w:widowControl w:val="0"/>
              <w:spacing w:after="12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1829" w:type="dxa"/>
            <w:vMerge w:val="restart"/>
            <w:tcBorders>
              <w:top w:val="single" w:color="auto" w:sz="4" w:space="0"/>
              <w:left w:val="single" w:color="auto" w:sz="4" w:space="0"/>
              <w:bottom w:val="single" w:color="auto" w:sz="4" w:space="0"/>
              <w:right w:val="single" w:color="auto" w:sz="4" w:space="0"/>
            </w:tcBorders>
            <w:vAlign w:val="center"/>
          </w:tcPr>
          <w:p w14:paraId="3D3D910C">
            <w:pPr>
              <w:widowControl w:val="0"/>
              <w:spacing w:after="120"/>
              <w:jc w:val="center"/>
              <w:rPr>
                <w:rFonts w:ascii="GHEA Grapalat" w:hAnsi="GHEA Grapalat"/>
                <w:sz w:val="20"/>
              </w:rPr>
            </w:pPr>
            <w:r>
              <w:rPr>
                <w:rFonts w:ascii="GHEA Grapalat" w:hAnsi="GHEA Grapalat"/>
                <w:sz w:val="20"/>
              </w:rPr>
              <w:t>техническая характеристика</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7DF24F86">
            <w:pPr>
              <w:widowControl w:val="0"/>
              <w:spacing w:after="120"/>
              <w:jc w:val="center"/>
              <w:rPr>
                <w:rFonts w:ascii="GHEA Grapalat" w:hAnsi="GHEA Grapalat"/>
                <w:sz w:val="20"/>
              </w:rPr>
            </w:pPr>
            <w:r>
              <w:rPr>
                <w:rFonts w:ascii="GHEA Grapalat" w:hAnsi="GHEA Grapalat"/>
                <w:sz w:val="20"/>
              </w:rPr>
              <w:t>единица измерения</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3E1C389">
            <w:pPr>
              <w:widowControl w:val="0"/>
              <w:spacing w:after="120"/>
              <w:jc w:val="center"/>
              <w:rPr>
                <w:rFonts w:ascii="GHEA Grapalat" w:hAnsi="GHEA Grapalat"/>
                <w:sz w:val="20"/>
              </w:rPr>
            </w:pPr>
            <w:r>
              <w:rPr>
                <w:rFonts w:ascii="GHEA Grapalat" w:hAnsi="GHEA Grapalat"/>
                <w:sz w:val="20"/>
              </w:rPr>
              <w:t>общая цена/драмов РА</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14:paraId="1717425A">
            <w:pPr>
              <w:widowControl w:val="0"/>
              <w:spacing w:after="120"/>
              <w:jc w:val="center"/>
              <w:rPr>
                <w:rFonts w:ascii="GHEA Grapalat" w:hAnsi="GHEA Grapalat"/>
                <w:sz w:val="20"/>
              </w:rPr>
            </w:pPr>
            <w:r>
              <w:rPr>
                <w:rFonts w:ascii="GHEA Grapalat" w:hAnsi="GHEA Grapalat"/>
                <w:sz w:val="20"/>
              </w:rPr>
              <w:t>общий объем</w:t>
            </w:r>
          </w:p>
        </w:tc>
        <w:tc>
          <w:tcPr>
            <w:tcW w:w="2762" w:type="dxa"/>
            <w:gridSpan w:val="2"/>
            <w:tcBorders>
              <w:top w:val="single" w:color="auto" w:sz="4" w:space="0"/>
              <w:left w:val="single" w:color="auto" w:sz="4" w:space="0"/>
              <w:bottom w:val="single" w:color="auto" w:sz="4" w:space="0"/>
              <w:right w:val="single" w:color="auto" w:sz="4" w:space="0"/>
            </w:tcBorders>
            <w:vAlign w:val="center"/>
          </w:tcPr>
          <w:p w14:paraId="72593987">
            <w:pPr>
              <w:widowControl w:val="0"/>
              <w:spacing w:after="120"/>
              <w:jc w:val="center"/>
              <w:rPr>
                <w:rFonts w:ascii="GHEA Grapalat" w:hAnsi="GHEA Grapalat"/>
                <w:sz w:val="20"/>
              </w:rPr>
            </w:pPr>
            <w:r>
              <w:rPr>
                <w:rFonts w:ascii="GHEA Grapalat" w:hAnsi="GHEA Grapalat"/>
                <w:sz w:val="20"/>
              </w:rPr>
              <w:t>предоставления</w:t>
            </w:r>
          </w:p>
        </w:tc>
      </w:tr>
      <w:tr w14:paraId="60D8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2FF116">
            <w:pPr>
              <w:rPr>
                <w:rFonts w:ascii="GHEA Grapalat" w:hAnsi="GHEA Grapalat"/>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4087E6">
            <w:pPr>
              <w:rPr>
                <w:rFonts w:ascii="GHEA Grapalat" w:hAnsi="GHEA Grapalat"/>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AA5128">
            <w:pPr>
              <w:rPr>
                <w:rFonts w:ascii="GHEA Grapalat" w:hAnsi="GHEA Grapalat"/>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F833C4">
            <w:pPr>
              <w:rPr>
                <w:rFonts w:ascii="GHEA Grapalat" w:hAnsi="GHEA Grapalat"/>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E69D93">
            <w:pPr>
              <w:rPr>
                <w:rFonts w:ascii="GHEA Grapalat" w:hAnsi="GHEA Grapalat"/>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37F328">
            <w:pPr>
              <w:rPr>
                <w:rFonts w:ascii="GHEA Grapalat" w:hAnsi="GHEA Grapalat"/>
                <w:sz w:val="20"/>
              </w:rPr>
            </w:pPr>
          </w:p>
        </w:tc>
        <w:tc>
          <w:tcPr>
            <w:tcW w:w="1066" w:type="dxa"/>
            <w:tcBorders>
              <w:top w:val="single" w:color="auto" w:sz="4" w:space="0"/>
              <w:left w:val="single" w:color="auto" w:sz="4" w:space="0"/>
              <w:bottom w:val="single" w:color="auto" w:sz="4" w:space="0"/>
              <w:right w:val="single" w:color="auto" w:sz="4" w:space="0"/>
            </w:tcBorders>
            <w:vAlign w:val="center"/>
          </w:tcPr>
          <w:p w14:paraId="0E782ECF">
            <w:pPr>
              <w:widowControl w:val="0"/>
              <w:spacing w:after="120"/>
              <w:jc w:val="center"/>
              <w:rPr>
                <w:rFonts w:ascii="GHEA Grapalat" w:hAnsi="GHEA Grapalat"/>
                <w:sz w:val="20"/>
              </w:rPr>
            </w:pPr>
            <w:r>
              <w:rPr>
                <w:rFonts w:ascii="GHEA Grapalat" w:hAnsi="GHEA Grapalat"/>
                <w:sz w:val="20"/>
              </w:rPr>
              <w:t>адрес</w:t>
            </w:r>
          </w:p>
        </w:tc>
        <w:tc>
          <w:tcPr>
            <w:tcW w:w="1696" w:type="dxa"/>
            <w:tcBorders>
              <w:top w:val="single" w:color="auto" w:sz="4" w:space="0"/>
              <w:left w:val="single" w:color="auto" w:sz="4" w:space="0"/>
              <w:bottom w:val="single" w:color="auto" w:sz="4" w:space="0"/>
              <w:right w:val="single" w:color="auto" w:sz="4" w:space="0"/>
            </w:tcBorders>
            <w:vAlign w:val="center"/>
          </w:tcPr>
          <w:p w14:paraId="33A8768B">
            <w:pPr>
              <w:widowControl w:val="0"/>
              <w:spacing w:after="120"/>
              <w:jc w:val="center"/>
              <w:rPr>
                <w:rFonts w:ascii="GHEA Grapalat" w:hAnsi="GHEA Grapalat"/>
                <w:sz w:val="20"/>
                <w:lang w:val="en-US"/>
              </w:rPr>
            </w:pPr>
            <w:r>
              <w:rPr>
                <w:rFonts w:ascii="GHEA Grapalat" w:hAnsi="GHEA Grapalat"/>
                <w:sz w:val="20"/>
              </w:rPr>
              <w:t>срок</w:t>
            </w:r>
            <w:r>
              <w:rPr>
                <w:rStyle w:val="14"/>
                <w:rFonts w:ascii="GHEA Grapalat" w:hAnsi="GHEA Grapalat"/>
                <w:sz w:val="20"/>
              </w:rPr>
              <w:footnoteReference w:id="19" w:customMarkFollows="1"/>
              <w:t>**</w:t>
            </w:r>
          </w:p>
        </w:tc>
      </w:tr>
      <w:tr w14:paraId="5EA3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DBD9A39">
            <w:pPr>
              <w:widowControl w:val="0"/>
              <w:spacing w:after="120"/>
              <w:jc w:val="center"/>
              <w:rPr>
                <w:rFonts w:ascii="GHEA Grapalat" w:hAnsi="GHEA Grapalat"/>
                <w:sz w:val="20"/>
              </w:rPr>
            </w:pPr>
            <w:r>
              <w:rPr>
                <w:rFonts w:ascii="GHEA Grapalat" w:hAnsi="GHEA Grapalat"/>
                <w:sz w:val="20"/>
                <w:lang w:val="hy-AM"/>
              </w:rPr>
              <w:t>1</w:t>
            </w:r>
          </w:p>
        </w:tc>
        <w:tc>
          <w:tcPr>
            <w:tcW w:w="2143" w:type="dxa"/>
            <w:tcBorders>
              <w:top w:val="single" w:color="auto" w:sz="4" w:space="0"/>
              <w:left w:val="single" w:color="auto" w:sz="4" w:space="0"/>
              <w:bottom w:val="single" w:color="auto" w:sz="4" w:space="0"/>
              <w:right w:val="single" w:color="auto" w:sz="4" w:space="0"/>
            </w:tcBorders>
            <w:vAlign w:val="center"/>
          </w:tcPr>
          <w:p w14:paraId="7685CFCC">
            <w:pPr>
              <w:jc w:val="center"/>
              <w:rPr>
                <w:rFonts w:ascii="GHEA Grapalat" w:hAnsi="GHEA Grapalat" w:cs="Calibri"/>
                <w:sz w:val="20"/>
                <w:szCs w:val="20"/>
                <w:lang w:val="hy-AM"/>
              </w:rPr>
            </w:pPr>
            <w:r>
              <w:rPr>
                <w:rFonts w:ascii="GHEA Grapalat" w:hAnsi="GHEA Grapalat" w:cs="Calibri"/>
                <w:sz w:val="20"/>
                <w:szCs w:val="20"/>
              </w:rPr>
              <w:t>71351540</w:t>
            </w:r>
          </w:p>
          <w:p w14:paraId="1DD27246">
            <w:pPr>
              <w:widowControl w:val="0"/>
              <w:spacing w:after="120"/>
              <w:jc w:val="center"/>
              <w:rPr>
                <w:rFonts w:ascii="GHEA Grapalat" w:hAnsi="GHEA Grapalat"/>
                <w:sz w:val="20"/>
              </w:rPr>
            </w:pPr>
          </w:p>
        </w:tc>
        <w:tc>
          <w:tcPr>
            <w:tcW w:w="1829" w:type="dxa"/>
            <w:tcBorders>
              <w:top w:val="single" w:color="auto" w:sz="4" w:space="0"/>
              <w:left w:val="single" w:color="auto" w:sz="4" w:space="0"/>
              <w:bottom w:val="single" w:color="auto" w:sz="4" w:space="0"/>
              <w:right w:val="single" w:color="auto" w:sz="4" w:space="0"/>
            </w:tcBorders>
            <w:vAlign w:val="center"/>
          </w:tcPr>
          <w:p w14:paraId="06831DC0">
            <w:pPr>
              <w:widowControl w:val="0"/>
              <w:spacing w:after="120"/>
              <w:jc w:val="center"/>
              <w:rPr>
                <w:rFonts w:ascii="GHEA Grapalat" w:hAnsi="GHEA Grapalat"/>
                <w:sz w:val="20"/>
              </w:rPr>
            </w:pPr>
            <w:r>
              <w:rPr>
                <w:rFonts w:ascii="GHEA Grapalat" w:hAnsi="GHEA Grapalat"/>
                <w:sz w:val="20"/>
              </w:rPr>
              <w:t>См. Приложение</w:t>
            </w:r>
          </w:p>
          <w:p w14:paraId="2D769AC2">
            <w:pPr>
              <w:widowControl w:val="0"/>
              <w:spacing w:after="120"/>
              <w:jc w:val="center"/>
              <w:rPr>
                <w:rFonts w:ascii="GHEA Grapalat" w:hAnsi="GHEA Grapalat"/>
                <w:sz w:val="20"/>
              </w:rPr>
            </w:pPr>
            <w:r>
              <w:rPr>
                <w:rFonts w:ascii="GHEA Grapalat" w:hAnsi="GHEA Grapalat"/>
                <w:sz w:val="20"/>
              </w:rPr>
              <w:t>1</w:t>
            </w:r>
            <w:r>
              <w:rPr>
                <w:rFonts w:ascii="Cambria Math" w:hAnsi="Cambria Math" w:cs="Cambria Math"/>
                <w:sz w:val="20"/>
              </w:rPr>
              <w:t>․</w:t>
            </w:r>
            <w:r>
              <w:rPr>
                <w:rFonts w:ascii="GHEA Grapalat" w:hAnsi="GHEA Grapalat"/>
                <w:sz w:val="20"/>
              </w:rPr>
              <w:t>1</w:t>
            </w:r>
          </w:p>
        </w:tc>
        <w:tc>
          <w:tcPr>
            <w:tcW w:w="1351" w:type="dxa"/>
            <w:tcBorders>
              <w:top w:val="single" w:color="auto" w:sz="4" w:space="0"/>
              <w:left w:val="single" w:color="auto" w:sz="4" w:space="0"/>
              <w:bottom w:val="single" w:color="auto" w:sz="4" w:space="0"/>
              <w:right w:val="single" w:color="auto" w:sz="4" w:space="0"/>
            </w:tcBorders>
            <w:vAlign w:val="center"/>
          </w:tcPr>
          <w:p w14:paraId="3A1BC836">
            <w:pPr>
              <w:widowControl w:val="0"/>
              <w:spacing w:after="120"/>
              <w:jc w:val="center"/>
              <w:rPr>
                <w:rFonts w:ascii="GHEA Grapalat" w:hAnsi="GHEA Grapalat"/>
                <w:sz w:val="20"/>
              </w:rPr>
            </w:pPr>
            <w:r>
              <w:rPr>
                <w:rFonts w:ascii="GHEA Grapalat" w:hAnsi="GHEA Grapalat"/>
                <w:sz w:val="20"/>
              </w:rPr>
              <w:t>драм</w:t>
            </w:r>
          </w:p>
        </w:tc>
        <w:tc>
          <w:tcPr>
            <w:tcW w:w="1559" w:type="dxa"/>
            <w:tcBorders>
              <w:top w:val="single" w:color="auto" w:sz="4" w:space="0"/>
              <w:left w:val="single" w:color="auto" w:sz="4" w:space="0"/>
              <w:bottom w:val="single" w:color="auto" w:sz="4" w:space="0"/>
              <w:right w:val="single" w:color="auto" w:sz="4" w:space="0"/>
            </w:tcBorders>
            <w:vAlign w:val="center"/>
          </w:tcPr>
          <w:p w14:paraId="56DCA13F">
            <w:pPr>
              <w:widowControl w:val="0"/>
              <w:spacing w:after="120"/>
              <w:jc w:val="center"/>
              <w:rPr>
                <w:rFonts w:ascii="GHEA Grapalat" w:hAnsi="GHEA Grapalat"/>
                <w:sz w:val="20"/>
              </w:rPr>
            </w:pPr>
          </w:p>
        </w:tc>
        <w:tc>
          <w:tcPr>
            <w:tcW w:w="945" w:type="dxa"/>
            <w:tcBorders>
              <w:top w:val="single" w:color="auto" w:sz="4" w:space="0"/>
              <w:left w:val="single" w:color="auto" w:sz="4" w:space="0"/>
              <w:bottom w:val="single" w:color="auto" w:sz="4" w:space="0"/>
              <w:right w:val="single" w:color="auto" w:sz="4" w:space="0"/>
            </w:tcBorders>
            <w:vAlign w:val="center"/>
          </w:tcPr>
          <w:p w14:paraId="6922E1B9">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066" w:type="dxa"/>
            <w:tcBorders>
              <w:top w:val="single" w:color="auto" w:sz="4" w:space="0"/>
              <w:left w:val="single" w:color="auto" w:sz="4" w:space="0"/>
              <w:bottom w:val="single" w:color="auto" w:sz="4" w:space="0"/>
              <w:right w:val="single" w:color="auto" w:sz="4" w:space="0"/>
            </w:tcBorders>
            <w:vAlign w:val="center"/>
          </w:tcPr>
          <w:p w14:paraId="7A3A6F5D">
            <w:pPr>
              <w:widowControl w:val="0"/>
              <w:spacing w:after="120"/>
              <w:jc w:val="center"/>
              <w:rPr>
                <w:rFonts w:ascii="GHEA Grapalat" w:hAnsi="GHEA Grapalat"/>
                <w:sz w:val="20"/>
                <w:szCs w:val="20"/>
              </w:rPr>
            </w:pPr>
            <w:r>
              <w:rPr>
                <w:rStyle w:val="138"/>
                <w:rFonts w:ascii="GHEA Grapalat" w:hAnsi="GHEA Grapalat"/>
                <w:sz w:val="20"/>
                <w:szCs w:val="20"/>
              </w:rPr>
              <w:t>г.</w:t>
            </w:r>
            <w:r>
              <w:rPr>
                <w:rFonts w:ascii="GHEA Grapalat" w:hAnsi="GHEA Grapalat"/>
                <w:sz w:val="20"/>
                <w:szCs w:val="20"/>
              </w:rPr>
              <w:t xml:space="preserve"> Гюмриб Гукасян 30</w:t>
            </w:r>
          </w:p>
        </w:tc>
        <w:tc>
          <w:tcPr>
            <w:tcW w:w="1696" w:type="dxa"/>
            <w:tcBorders>
              <w:top w:val="single" w:color="auto" w:sz="4" w:space="0"/>
              <w:left w:val="single" w:color="auto" w:sz="4" w:space="0"/>
              <w:bottom w:val="single" w:color="auto" w:sz="4" w:space="0"/>
              <w:right w:val="single" w:color="auto" w:sz="4" w:space="0"/>
            </w:tcBorders>
            <w:vAlign w:val="center"/>
          </w:tcPr>
          <w:p w14:paraId="2ECF37F9">
            <w:pPr>
              <w:widowControl w:val="0"/>
              <w:spacing w:after="120"/>
              <w:jc w:val="center"/>
              <w:rPr>
                <w:rFonts w:ascii="GHEA Grapalat" w:hAnsi="GHEA Grapalat"/>
                <w:sz w:val="20"/>
                <w:szCs w:val="20"/>
              </w:rPr>
            </w:pPr>
            <w:r>
              <w:rPr>
                <w:rStyle w:val="138"/>
                <w:rFonts w:ascii="GHEA Grapalat" w:hAnsi="GHEA Grapalat"/>
                <w:sz w:val="20"/>
                <w:szCs w:val="20"/>
              </w:rPr>
              <w:t>до</w:t>
            </w:r>
            <w:r>
              <w:rPr>
                <w:rFonts w:ascii="GHEA Grapalat" w:hAnsi="GHEA Grapalat"/>
                <w:sz w:val="20"/>
                <w:szCs w:val="20"/>
              </w:rPr>
              <w:t xml:space="preserve"> </w:t>
            </w:r>
            <w:r>
              <w:rPr>
                <w:rStyle w:val="138"/>
                <w:rFonts w:ascii="GHEA Grapalat" w:hAnsi="GHEA Grapalat"/>
                <w:sz w:val="20"/>
                <w:szCs w:val="20"/>
              </w:rPr>
              <w:t>завершения</w:t>
            </w:r>
            <w:r>
              <w:rPr>
                <w:rFonts w:ascii="GHEA Grapalat" w:hAnsi="GHEA Grapalat"/>
                <w:sz w:val="20"/>
                <w:szCs w:val="20"/>
              </w:rPr>
              <w:t xml:space="preserve"> </w:t>
            </w:r>
            <w:r>
              <w:rPr>
                <w:rStyle w:val="138"/>
                <w:rFonts w:ascii="GHEA Grapalat" w:hAnsi="GHEA Grapalat"/>
                <w:sz w:val="20"/>
                <w:szCs w:val="20"/>
              </w:rPr>
              <w:t>работ по ремонту</w:t>
            </w:r>
            <w:r>
              <w:rPr>
                <w:rFonts w:ascii="GHEA Grapalat" w:hAnsi="GHEA Grapalat"/>
                <w:sz w:val="20"/>
                <w:szCs w:val="20"/>
              </w:rPr>
              <w:t xml:space="preserve"> </w:t>
            </w:r>
            <w:r>
              <w:rPr>
                <w:rStyle w:val="138"/>
                <w:rFonts w:ascii="GHEA Grapalat" w:hAnsi="GHEA Grapalat"/>
                <w:sz w:val="20"/>
                <w:szCs w:val="20"/>
              </w:rPr>
              <w:t>кровельного покрытия</w:t>
            </w:r>
          </w:p>
        </w:tc>
      </w:tr>
    </w:tbl>
    <w:p w14:paraId="3BF39C93">
      <w:pPr>
        <w:rPr>
          <w:rFonts w:ascii="GHEA Grapalat" w:hAnsi="GHEA Grapalat"/>
          <w:b/>
          <w:bCs/>
          <w:sz w:val="22"/>
          <w:szCs w:val="28"/>
          <w:lang w:val="hy-AM"/>
        </w:rPr>
      </w:pPr>
      <w:r>
        <w:rPr>
          <w:rFonts w:ascii="GHEA Grapalat" w:hAnsi="GHEA Grapalat"/>
          <w:b/>
          <w:bCs/>
          <w:sz w:val="20"/>
          <w:szCs w:val="20"/>
          <w:lang w:val="hy-AM"/>
        </w:rPr>
        <w:t>Приложение</w:t>
      </w:r>
      <w:r>
        <w:rPr>
          <w:rFonts w:ascii="GHEA Grapalat" w:hAnsi="GHEA Grapalat"/>
          <w:b/>
          <w:bCs/>
          <w:sz w:val="20"/>
          <w:szCs w:val="20"/>
          <w:lang w:val="en-US"/>
        </w:rPr>
        <w:t>1</w:t>
      </w:r>
      <w:r>
        <w:rPr>
          <w:rFonts w:ascii="GHEA Grapalat" w:hAnsi="GHEA Grapalat"/>
          <w:b/>
          <w:bCs/>
          <w:sz w:val="20"/>
          <w:szCs w:val="20"/>
          <w:lang w:val="hy-AM"/>
        </w:rPr>
        <w:t xml:space="preserve"> 1.</w:t>
      </w:r>
    </w:p>
    <w:tbl>
      <w:tblPr>
        <w:tblStyle w:val="41"/>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4"/>
      </w:tblGrid>
      <w:tr w14:paraId="728E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627" w:type="dxa"/>
            <w:tcBorders>
              <w:top w:val="single" w:color="auto" w:sz="4" w:space="0"/>
              <w:left w:val="single" w:color="auto" w:sz="4" w:space="0"/>
              <w:bottom w:val="single" w:color="auto" w:sz="4" w:space="0"/>
              <w:right w:val="single" w:color="auto" w:sz="4" w:space="0"/>
            </w:tcBorders>
          </w:tcPr>
          <w:p w14:paraId="0BCA7F9C">
            <w:pPr>
              <w:jc w:val="center"/>
              <w:rPr>
                <w:rFonts w:ascii="GHEA Grapalat" w:hAnsi="GHEA Grapalat"/>
                <w:b/>
                <w:sz w:val="20"/>
                <w:szCs w:val="20"/>
                <w:lang w:val="hy-AM"/>
              </w:rPr>
            </w:pPr>
            <w:r>
              <w:rPr>
                <w:rFonts w:ascii="GHEA Grapalat" w:hAnsi="GHEA Grapalat" w:cs="Sylfaen"/>
                <w:b/>
                <w:bCs/>
                <w:color w:val="000000"/>
                <w:sz w:val="20"/>
                <w:szCs w:val="20"/>
                <w:lang w:val="hy-AM"/>
              </w:rPr>
              <w:t>Предоставление консультационных услуг по техническому надзору за текущие ремонтные работы  ГНКО “ГЮМРИЙСКИЙ ГОСУДАРСТВЕННЫЙ МУЗЫКАЛЬНЫЙ КОЛЛЕДЖ КАРА-МУРЗА”</w:t>
            </w:r>
          </w:p>
        </w:tc>
      </w:tr>
      <w:tr w14:paraId="49A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7" w:type="dxa"/>
            <w:tcBorders>
              <w:top w:val="single" w:color="auto" w:sz="4" w:space="0"/>
              <w:left w:val="single" w:color="auto" w:sz="4" w:space="0"/>
              <w:bottom w:val="single" w:color="auto" w:sz="4" w:space="0"/>
              <w:right w:val="single" w:color="auto" w:sz="4" w:space="0"/>
            </w:tcBorders>
          </w:tcPr>
          <w:tbl>
            <w:tblPr>
              <w:tblStyle w:val="12"/>
              <w:tblW w:w="13348" w:type="dxa"/>
              <w:tblInd w:w="0" w:type="dxa"/>
              <w:tblLayout w:type="autofit"/>
              <w:tblCellMar>
                <w:top w:w="0" w:type="dxa"/>
                <w:left w:w="108" w:type="dxa"/>
                <w:bottom w:w="0" w:type="dxa"/>
                <w:right w:w="108" w:type="dxa"/>
              </w:tblCellMar>
            </w:tblPr>
            <w:tblGrid>
              <w:gridCol w:w="13348"/>
            </w:tblGrid>
            <w:tr w14:paraId="495368FB">
              <w:tblPrEx>
                <w:tblCellMar>
                  <w:top w:w="0" w:type="dxa"/>
                  <w:left w:w="108" w:type="dxa"/>
                  <w:bottom w:w="0" w:type="dxa"/>
                  <w:right w:w="108" w:type="dxa"/>
                </w:tblCellMar>
              </w:tblPrEx>
              <w:trPr>
                <w:trHeight w:val="818" w:hRule="atLeast"/>
              </w:trPr>
              <w:tc>
                <w:tcPr>
                  <w:tcW w:w="13348" w:type="dxa"/>
                </w:tcPr>
                <w:p w14:paraId="5356F074">
                  <w:pPr>
                    <w:rPr>
                      <w:rFonts w:ascii="GHEA Grapalat" w:hAnsi="GHEA Grapalat"/>
                      <w:sz w:val="20"/>
                      <w:szCs w:val="20"/>
                    </w:rPr>
                  </w:pPr>
                  <w:r>
                    <w:rPr>
                      <w:rFonts w:ascii="GHEA Grapalat" w:hAnsi="GHEA Grapalat"/>
                      <w:sz w:val="20"/>
                      <w:szCs w:val="20"/>
                    </w:rPr>
                    <w:t>• Осуществлять ежедневный технический надзор в соответствии с приказом министра градостроительства № 44 от 28.04.1998 г. Инструкция по осуществлению технического контроля качества строительства в соответствии с положениями, приведенными в приказе, обеспечивающем ежедневное присутствие технического контролера, назначенного поставщиком услуг, на строительном объекте. В случае неуважительного отсутствия технического контролера, назначенного на данном строительном участке, поставщик услуг несет ответственность в порядке, установленном договором:</w:t>
                  </w:r>
                </w:p>
              </w:tc>
            </w:tr>
            <w:tr w14:paraId="3B511852">
              <w:tblPrEx>
                <w:tblCellMar>
                  <w:top w:w="0" w:type="dxa"/>
                  <w:left w:w="108" w:type="dxa"/>
                  <w:bottom w:w="0" w:type="dxa"/>
                  <w:right w:w="108" w:type="dxa"/>
                </w:tblCellMar>
              </w:tblPrEx>
              <w:trPr>
                <w:trHeight w:val="460" w:hRule="atLeast"/>
              </w:trPr>
              <w:tc>
                <w:tcPr>
                  <w:tcW w:w="13348" w:type="dxa"/>
                </w:tcPr>
                <w:p w14:paraId="1FEF5308">
                  <w:pPr>
                    <w:rPr>
                      <w:rFonts w:ascii="GHEA Grapalat" w:hAnsi="GHEA Grapalat"/>
                      <w:sz w:val="20"/>
                      <w:szCs w:val="20"/>
                    </w:rPr>
                  </w:pPr>
                  <w:r>
                    <w:rPr>
                      <w:rFonts w:ascii="GHEA Grapalat" w:hAnsi="GHEA Grapalat"/>
                      <w:sz w:val="20"/>
                      <w:szCs w:val="20"/>
                    </w:rPr>
                    <w:t>* Контролировать ход строительных работ с целью обеспечения соответствия рабочему проекту, положениям договора подряда и действующим строительным нормам:</w:t>
                  </w:r>
                </w:p>
              </w:tc>
            </w:tr>
            <w:tr w14:paraId="781F4EAA">
              <w:tblPrEx>
                <w:tblCellMar>
                  <w:top w:w="0" w:type="dxa"/>
                  <w:left w:w="108" w:type="dxa"/>
                  <w:bottom w:w="0" w:type="dxa"/>
                  <w:right w:w="108" w:type="dxa"/>
                </w:tblCellMar>
              </w:tblPrEx>
              <w:trPr>
                <w:trHeight w:val="223" w:hRule="atLeast"/>
              </w:trPr>
              <w:tc>
                <w:tcPr>
                  <w:tcW w:w="13348" w:type="dxa"/>
                </w:tcPr>
                <w:p w14:paraId="311EE765">
                  <w:pPr>
                    <w:rPr>
                      <w:rFonts w:ascii="GHEA Grapalat" w:hAnsi="GHEA Grapalat"/>
                      <w:sz w:val="20"/>
                      <w:szCs w:val="20"/>
                    </w:rPr>
                  </w:pPr>
                  <w:r>
                    <w:rPr>
                      <w:rFonts w:ascii="GHEA Grapalat" w:hAnsi="GHEA Grapalat"/>
                      <w:sz w:val="20"/>
                      <w:szCs w:val="20"/>
                    </w:rPr>
                    <w:t>* Утвердить и контролировать план выполнения работ:</w:t>
                  </w:r>
                </w:p>
                <w:p w14:paraId="099FCCDC">
                  <w:pPr>
                    <w:rPr>
                      <w:rFonts w:ascii="GHEA Grapalat" w:hAnsi="GHEA Grapalat"/>
                      <w:sz w:val="20"/>
                      <w:szCs w:val="20"/>
                    </w:rPr>
                  </w:pPr>
                  <w:r>
                    <w:rPr>
                      <w:rFonts w:ascii="GHEA Grapalat" w:hAnsi="GHEA Grapalat"/>
                      <w:sz w:val="20"/>
                      <w:szCs w:val="20"/>
                    </w:rPr>
                    <w:t>Проверять и контролировать качество материалов и ход строительных работ в соответствии с проектом и сметным листом. Запрещать или требовать модификации строительных материалов, которые не соответствуют требуемым требованиям к качеству:</w:t>
                  </w:r>
                </w:p>
                <w:p w14:paraId="5282CC1E">
                  <w:pPr>
                    <w:rPr>
                      <w:rFonts w:ascii="GHEA Grapalat" w:hAnsi="GHEA Grapalat"/>
                      <w:sz w:val="20"/>
                      <w:szCs w:val="20"/>
                    </w:rPr>
                  </w:pPr>
                  <w:r>
                    <w:rPr>
                      <w:rFonts w:ascii="GHEA Grapalat" w:hAnsi="GHEA Grapalat"/>
                      <w:sz w:val="20"/>
                      <w:szCs w:val="20"/>
                    </w:rPr>
                    <w:t>• Оценивать и контролировать ход строительных работ, чтобы обеспечить завершение строительных работ в соответствии с графиком, установленным контрактом. :</w:t>
                  </w:r>
                </w:p>
                <w:p w14:paraId="7EDD7D93">
                  <w:pPr>
                    <w:rPr>
                      <w:rFonts w:ascii="GHEA Grapalat" w:hAnsi="GHEA Grapalat"/>
                      <w:sz w:val="20"/>
                      <w:szCs w:val="20"/>
                    </w:rPr>
                  </w:pPr>
                  <w:r>
                    <w:rPr>
                      <w:rFonts w:ascii="GHEA Grapalat" w:hAnsi="GHEA Grapalat"/>
                      <w:sz w:val="20"/>
                      <w:szCs w:val="20"/>
                    </w:rPr>
                    <w:t>* Проверить результаты всех лабораторных испытаний, а также сертификаты качества используемых материалов и конструкций, необходимые для обеспечения качества:</w:t>
                  </w:r>
                </w:p>
                <w:p w14:paraId="12277913">
                  <w:pPr>
                    <w:rPr>
                      <w:rFonts w:ascii="GHEA Grapalat" w:hAnsi="GHEA Grapalat"/>
                      <w:sz w:val="20"/>
                      <w:szCs w:val="20"/>
                    </w:rPr>
                  </w:pPr>
                  <w:r>
                    <w:rPr>
                      <w:rFonts w:ascii="GHEA Grapalat" w:hAnsi="GHEA Grapalat"/>
                      <w:sz w:val="20"/>
                      <w:szCs w:val="20"/>
                    </w:rPr>
                    <w:t>• Проверьте все документы, необходимые для осуществления соответствующих платежей:</w:t>
                  </w:r>
                </w:p>
                <w:p w14:paraId="0F5C8D5F">
                  <w:pPr>
                    <w:rPr>
                      <w:rFonts w:ascii="GHEA Grapalat" w:hAnsi="GHEA Grapalat"/>
                      <w:sz w:val="20"/>
                      <w:szCs w:val="20"/>
                    </w:rPr>
                  </w:pPr>
                  <w:r>
                    <w:rPr>
                      <w:rFonts w:ascii="GHEA Grapalat" w:hAnsi="GHEA Grapalat"/>
                      <w:sz w:val="20"/>
                      <w:szCs w:val="20"/>
                    </w:rPr>
                    <w:t>• Осуществлять ежедневный контроль качества и объема выполненных работ. Подтвердить платежные сертификаты, если работы были выполнены с необходимым качеством и объемом:</w:t>
                  </w:r>
                </w:p>
                <w:p w14:paraId="6CA82337">
                  <w:pPr>
                    <w:rPr>
                      <w:rFonts w:ascii="GHEA Grapalat" w:hAnsi="GHEA Grapalat"/>
                      <w:sz w:val="20"/>
                      <w:szCs w:val="20"/>
                    </w:rPr>
                  </w:pPr>
                  <w:r>
                    <w:rPr>
                      <w:rFonts w:ascii="GHEA Grapalat" w:hAnsi="GHEA Grapalat"/>
                      <w:sz w:val="20"/>
                      <w:szCs w:val="20"/>
                    </w:rPr>
                    <w:t>• Разъяснять подрядчику вопросы, связанные с проектной документацией:</w:t>
                  </w:r>
                </w:p>
                <w:p w14:paraId="095BED8B">
                  <w:pPr>
                    <w:rPr>
                      <w:rFonts w:ascii="GHEA Grapalat" w:hAnsi="GHEA Grapalat"/>
                      <w:sz w:val="20"/>
                      <w:szCs w:val="20"/>
                    </w:rPr>
                  </w:pPr>
                  <w:r>
                    <w:rPr>
                      <w:rFonts w:ascii="GHEA Grapalat" w:hAnsi="GHEA Grapalat"/>
                      <w:sz w:val="20"/>
                      <w:szCs w:val="20"/>
                    </w:rPr>
                    <w:t>• Осуществлять надзор с целью обеспечения безопасности строительных работ на рабочих местах.</w:t>
                  </w:r>
                </w:p>
                <w:p w14:paraId="26B4AB04">
                  <w:pPr>
                    <w:rPr>
                      <w:rFonts w:ascii="GHEA Grapalat" w:hAnsi="GHEA Grapalat"/>
                      <w:sz w:val="20"/>
                      <w:szCs w:val="20"/>
                    </w:rPr>
                  </w:pPr>
                  <w:r>
                    <w:rPr>
                      <w:rFonts w:ascii="GHEA Grapalat" w:hAnsi="GHEA Grapalat"/>
                      <w:sz w:val="20"/>
                      <w:szCs w:val="20"/>
                    </w:rPr>
                    <w:t>• Делать необходимые ежедневные записи, необходимые для технического контроля хода выполнения контракта (включая документацию, необходимую для выполнения работ, выполняемых ежедневно):</w:t>
                  </w:r>
                </w:p>
                <w:p w14:paraId="7C1170CC">
                  <w:pPr>
                    <w:rPr>
                      <w:rFonts w:ascii="GHEA Grapalat" w:hAnsi="GHEA Grapalat"/>
                      <w:sz w:val="20"/>
                      <w:szCs w:val="20"/>
                    </w:rPr>
                  </w:pPr>
                  <w:r>
                    <w:rPr>
                      <w:rFonts w:ascii="GHEA Grapalat" w:hAnsi="GHEA Grapalat"/>
                      <w:sz w:val="20"/>
                      <w:szCs w:val="20"/>
                    </w:rPr>
                    <w:t>* Проверить все необходимые и требуемые проектом документы (лицензия...)</w:t>
                  </w:r>
                </w:p>
                <w:p w14:paraId="442132BA">
                  <w:pPr>
                    <w:rPr>
                      <w:rFonts w:ascii="GHEA Grapalat" w:hAnsi="GHEA Grapalat"/>
                      <w:sz w:val="20"/>
                      <w:szCs w:val="20"/>
                    </w:rPr>
                  </w:pPr>
                  <w:r>
                    <w:rPr>
                      <w:rFonts w:ascii="GHEA Grapalat" w:hAnsi="GHEA Grapalat"/>
                      <w:sz w:val="20"/>
                      <w:szCs w:val="20"/>
                    </w:rPr>
                    <w:t>* Исполнитель обязан в течение 3 (трех) дней после принятия на себя обязательства по предоставлению услуг технического контроля по контракту предоставить заказчику данные технического контролера данного строительного участка, назначенного для службы технического контроля (имя, фамилия, образец подписи, номер телефона).:</w:t>
                  </w:r>
                </w:p>
                <w:p w14:paraId="48A3E3B5">
                  <w:pPr>
                    <w:rPr>
                      <w:rFonts w:ascii="GHEA Grapalat" w:hAnsi="GHEA Grapalat"/>
                      <w:sz w:val="20"/>
                      <w:szCs w:val="20"/>
                    </w:rPr>
                  </w:pPr>
                  <w:r>
                    <w:rPr>
                      <w:rFonts w:ascii="GHEA Grapalat" w:hAnsi="GHEA Grapalat"/>
                      <w:sz w:val="20"/>
                      <w:szCs w:val="20"/>
                    </w:rPr>
                    <w:t>* Исполнитель обязан предоставить заказчику текущие и итоговые отчеты об услугах, которые являются документами, подтверждающими протоколы приема-передачи услуг:</w:t>
                  </w:r>
                </w:p>
                <w:p w14:paraId="5263844C">
                  <w:pPr>
                    <w:rPr>
                      <w:rFonts w:ascii="GHEA Grapalat" w:hAnsi="GHEA Grapalat"/>
                      <w:sz w:val="20"/>
                      <w:szCs w:val="20"/>
                    </w:rPr>
                  </w:pPr>
                  <w:r>
                    <w:rPr>
                      <w:rFonts w:ascii="GHEA Grapalat" w:hAnsi="GHEA Grapalat"/>
                      <w:sz w:val="20"/>
                      <w:szCs w:val="20"/>
                    </w:rPr>
                    <w:t>* Текущие отчеты представляются в соответствии с периодом каждого акта выполнения строительных работ в течение 2 (двух) дней после подписания каждого акта выполнения строительных работ поставщиком услуг вместе с протоколами приема-передачи услуг: Текущие отчеты будут включать копии технических документов, подтверждающих и обосновывающих выполненные услуги и выполненные работы (краткое описание строительных работ и услуг технического контроля, выполненных за определенный период, справка, результаты лабораторных испытаний, сертификаты соответствия качества материалов, конструкций, акты приемки покрытых (промежуточных) работ, фотографии покрытых (промежуточных) работ (распечатанные и на электронном носителе), схемы, разрешения и другие необходимые документы:</w:t>
                  </w:r>
                </w:p>
                <w:p w14:paraId="4ED746E1">
                  <w:pPr>
                    <w:rPr>
                      <w:rFonts w:ascii="GHEA Grapalat" w:hAnsi="GHEA Grapalat"/>
                      <w:sz w:val="20"/>
                      <w:szCs w:val="20"/>
                    </w:rPr>
                  </w:pPr>
                  <w:r>
                    <w:rPr>
                      <w:rFonts w:ascii="GHEA Grapalat" w:hAnsi="GHEA Grapalat"/>
                      <w:sz w:val="20"/>
                      <w:szCs w:val="20"/>
                    </w:rPr>
                    <w:t>• Отчет о завершении должен содержать копии следующих документов: чертежи окончательного исполнения, акт окончательного исполнения, краткую справку за весь период выполненных строительных работ, фотографии завершенного строительного объекта (в печатном виде и на электронном носителе)</w:t>
                  </w:r>
                </w:p>
                <w:p w14:paraId="33C6F577">
                  <w:pPr>
                    <w:rPr>
                      <w:rFonts w:ascii="GHEA Grapalat" w:hAnsi="GHEA Grapalat"/>
                      <w:sz w:val="20"/>
                      <w:szCs w:val="20"/>
                    </w:rPr>
                  </w:pPr>
                  <w:r>
                    <w:rPr>
                      <w:rFonts w:ascii="GHEA Grapalat" w:hAnsi="GHEA Grapalat"/>
                      <w:sz w:val="20"/>
                      <w:szCs w:val="20"/>
                    </w:rPr>
                    <w:t>• Отчет о завершении представляется в течение двух дней после подписания поставщиком услуг акта о завершении строительных работ.:</w:t>
                  </w:r>
                </w:p>
                <w:p w14:paraId="72C393E5">
                  <w:pPr>
                    <w:rPr>
                      <w:rFonts w:ascii="GHEA Grapalat" w:hAnsi="GHEA Grapalat"/>
                      <w:sz w:val="20"/>
                      <w:szCs w:val="20"/>
                    </w:rPr>
                  </w:pPr>
                  <w:r>
                    <w:rPr>
                      <w:rFonts w:ascii="GHEA Grapalat" w:hAnsi="GHEA Grapalat"/>
                      <w:sz w:val="20"/>
                      <w:szCs w:val="20"/>
                    </w:rPr>
                    <w:t>- Ознакомьтесь с содержанием работ в Приложении 1:</w:t>
                  </w:r>
                </w:p>
                <w:p w14:paraId="540DA4D6">
                  <w:pPr>
                    <w:rPr>
                      <w:rFonts w:ascii="GHEA Grapalat" w:hAnsi="GHEA Grapalat"/>
                      <w:sz w:val="20"/>
                      <w:szCs w:val="20"/>
                    </w:rPr>
                  </w:pPr>
                  <w:r>
                    <w:rPr>
                      <w:rFonts w:ascii="GHEA Grapalat" w:hAnsi="GHEA Grapalat"/>
                      <w:sz w:val="20"/>
                      <w:szCs w:val="20"/>
                    </w:rPr>
                    <w:t>-Ознакомьтесь с рабочими проектами и календарным расписанием в прилагаемом PDF-файле.</w:t>
                  </w:r>
                </w:p>
                <w:p w14:paraId="2A798E45">
                  <w:pPr>
                    <w:rPr>
                      <w:rFonts w:ascii="GHEA Grapalat" w:hAnsi="GHEA Grapalat"/>
                      <w:sz w:val="20"/>
                      <w:szCs w:val="20"/>
                    </w:rPr>
                  </w:pPr>
                  <w:r>
                    <w:rPr>
                      <w:rFonts w:ascii="GHEA Grapalat" w:hAnsi="GHEA Grapalat"/>
                      <w:sz w:val="20"/>
                      <w:szCs w:val="20"/>
                    </w:rPr>
                    <w:t>Услуги технического контроля осуществлять в соответствии с՝</w:t>
                  </w:r>
                </w:p>
                <w:p w14:paraId="1453AF75">
                  <w:pPr>
                    <w:rPr>
                      <w:rFonts w:ascii="GHEA Grapalat" w:hAnsi="GHEA Grapalat"/>
                      <w:sz w:val="20"/>
                      <w:szCs w:val="20"/>
                    </w:rPr>
                  </w:pPr>
                  <w:r>
                    <w:rPr>
                      <w:rFonts w:ascii="GHEA Grapalat" w:hAnsi="GHEA Grapalat"/>
                      <w:sz w:val="20"/>
                      <w:szCs w:val="20"/>
                    </w:rPr>
                    <w:t>• Закон РА О градостроительстве,</w:t>
                  </w:r>
                </w:p>
                <w:p w14:paraId="697ECC6E">
                  <w:pPr>
                    <w:rPr>
                      <w:rFonts w:ascii="GHEA Grapalat" w:hAnsi="GHEA Grapalat"/>
                      <w:sz w:val="20"/>
                      <w:szCs w:val="20"/>
                    </w:rPr>
                  </w:pPr>
                  <w:r>
                    <w:rPr>
                      <w:rFonts w:ascii="GHEA Grapalat" w:hAnsi="GHEA Grapalat"/>
                      <w:sz w:val="20"/>
                      <w:szCs w:val="20"/>
                    </w:rPr>
                    <w:t>• Номер 44 министра градостроительства от 28.04.1998 г. Приказ "инструкция по осуществлению технического контроля качества строительства",</w:t>
                  </w:r>
                </w:p>
                <w:p w14:paraId="40758941">
                  <w:pPr>
                    <w:rPr>
                      <w:rFonts w:ascii="GHEA Grapalat" w:hAnsi="GHEA Grapalat"/>
                      <w:sz w:val="20"/>
                      <w:szCs w:val="20"/>
                    </w:rPr>
                  </w:pPr>
                  <w:r>
                    <w:rPr>
                      <w:rFonts w:ascii="GHEA Grapalat" w:hAnsi="GHEA Grapalat"/>
                      <w:sz w:val="20"/>
                      <w:szCs w:val="20"/>
                    </w:rPr>
                    <w:t>• Постановление правительства РА № 526 от 04 мая 2017 г. Решение:</w:t>
                  </w:r>
                </w:p>
              </w:tc>
            </w:tr>
          </w:tbl>
          <w:p w14:paraId="6419B79B">
            <w:pPr>
              <w:rPr>
                <w:sz w:val="20"/>
                <w:szCs w:val="20"/>
              </w:rPr>
            </w:pPr>
          </w:p>
        </w:tc>
      </w:tr>
    </w:tbl>
    <w:p w14:paraId="73CCC44C">
      <w:pPr>
        <w:widowControl w:val="0"/>
        <w:spacing w:after="160" w:line="360" w:lineRule="auto"/>
        <w:rPr>
          <w:rFonts w:ascii="GHEA Grapalat" w:hAnsi="GHEA Grapalat"/>
        </w:rPr>
      </w:pPr>
    </w:p>
    <w:p w14:paraId="32CA4D90">
      <w:pPr>
        <w:widowControl w:val="0"/>
        <w:spacing w:after="160" w:line="360" w:lineRule="auto"/>
        <w:jc w:val="center"/>
        <w:rPr>
          <w:rFonts w:ascii="GHEA Grapalat" w:hAnsi="GHEA Grapalat"/>
        </w:rPr>
      </w:pPr>
    </w:p>
    <w:tbl>
      <w:tblPr>
        <w:tblStyle w:val="12"/>
        <w:tblW w:w="9645" w:type="dxa"/>
        <w:jc w:val="center"/>
        <w:tblLayout w:type="fixed"/>
        <w:tblCellMar>
          <w:top w:w="0" w:type="dxa"/>
          <w:left w:w="108" w:type="dxa"/>
          <w:bottom w:w="0" w:type="dxa"/>
          <w:right w:w="108" w:type="dxa"/>
        </w:tblCellMar>
      </w:tblPr>
      <w:tblGrid>
        <w:gridCol w:w="4539"/>
        <w:gridCol w:w="760"/>
        <w:gridCol w:w="4346"/>
      </w:tblGrid>
      <w:tr w14:paraId="12533BB2">
        <w:tblPrEx>
          <w:tblCellMar>
            <w:top w:w="0" w:type="dxa"/>
            <w:left w:w="108" w:type="dxa"/>
            <w:bottom w:w="0" w:type="dxa"/>
            <w:right w:w="108" w:type="dxa"/>
          </w:tblCellMar>
        </w:tblPrEx>
        <w:trPr>
          <w:jc w:val="center"/>
        </w:trPr>
        <w:tc>
          <w:tcPr>
            <w:tcW w:w="4536" w:type="dxa"/>
          </w:tcPr>
          <w:p w14:paraId="160E5193">
            <w:pPr>
              <w:widowControl w:val="0"/>
              <w:spacing w:after="160" w:line="360" w:lineRule="auto"/>
              <w:jc w:val="center"/>
              <w:rPr>
                <w:rFonts w:ascii="GHEA Grapalat" w:hAnsi="GHEA Grapalat" w:cs="Sylfaen"/>
                <w:b/>
                <w:bCs/>
              </w:rPr>
            </w:pPr>
            <w:r>
              <w:rPr>
                <w:rFonts w:ascii="GHEA Grapalat" w:hAnsi="GHEA Grapalat"/>
                <w:b/>
              </w:rPr>
              <w:t>ЗАКАЗЧИК</w:t>
            </w:r>
          </w:p>
          <w:p w14:paraId="3E5C3A16">
            <w:pPr>
              <w:widowControl w:val="0"/>
              <w:jc w:val="center"/>
              <w:rPr>
                <w:rFonts w:ascii="GHEA Grapalat" w:hAnsi="GHEA Grapalat"/>
                <w:lang w:val="en-US"/>
              </w:rPr>
            </w:pPr>
            <w:r>
              <w:rPr>
                <w:rFonts w:ascii="GHEA Grapalat" w:hAnsi="GHEA Grapalat"/>
                <w:lang w:val="en-US"/>
              </w:rPr>
              <w:t>___________________________</w:t>
            </w:r>
          </w:p>
          <w:p w14:paraId="732D34F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8567CF8">
            <w:pPr>
              <w:widowControl w:val="0"/>
              <w:spacing w:after="160" w:line="360" w:lineRule="auto"/>
              <w:jc w:val="center"/>
              <w:rPr>
                <w:rFonts w:ascii="GHEA Grapalat" w:hAnsi="GHEA Grapalat"/>
              </w:rPr>
            </w:pPr>
            <w:r>
              <w:rPr>
                <w:rFonts w:ascii="GHEA Grapalat" w:hAnsi="GHEA Grapalat"/>
              </w:rPr>
              <w:t>М. П.</w:t>
            </w:r>
          </w:p>
        </w:tc>
        <w:tc>
          <w:tcPr>
            <w:tcW w:w="760" w:type="dxa"/>
          </w:tcPr>
          <w:p w14:paraId="1904EC45">
            <w:pPr>
              <w:widowControl w:val="0"/>
              <w:spacing w:after="160" w:line="360" w:lineRule="auto"/>
              <w:jc w:val="center"/>
              <w:rPr>
                <w:rFonts w:ascii="GHEA Grapalat" w:hAnsi="GHEA Grapalat"/>
              </w:rPr>
            </w:pPr>
          </w:p>
        </w:tc>
        <w:tc>
          <w:tcPr>
            <w:tcW w:w="4343" w:type="dxa"/>
          </w:tcPr>
          <w:p w14:paraId="6CE8D30E">
            <w:pPr>
              <w:widowControl w:val="0"/>
              <w:spacing w:after="160" w:line="360" w:lineRule="auto"/>
              <w:jc w:val="center"/>
              <w:rPr>
                <w:rFonts w:ascii="GHEA Grapalat" w:hAnsi="GHEA Grapalat" w:cs="Sylfaen"/>
                <w:b/>
                <w:bCs/>
              </w:rPr>
            </w:pPr>
            <w:r>
              <w:rPr>
                <w:rFonts w:ascii="GHEA Grapalat" w:hAnsi="GHEA Grapalat"/>
                <w:b/>
              </w:rPr>
              <w:t>ИСПОЛНИТЕЛЬ</w:t>
            </w:r>
          </w:p>
          <w:p w14:paraId="3AF59E92">
            <w:pPr>
              <w:widowControl w:val="0"/>
              <w:jc w:val="center"/>
              <w:rPr>
                <w:rFonts w:ascii="GHEA Grapalat" w:hAnsi="GHEA Grapalat"/>
                <w:lang w:val="en-US"/>
              </w:rPr>
            </w:pPr>
            <w:r>
              <w:rPr>
                <w:rFonts w:ascii="GHEA Grapalat" w:hAnsi="GHEA Grapalat"/>
                <w:lang w:val="en-US"/>
              </w:rPr>
              <w:t>__________________________</w:t>
            </w:r>
          </w:p>
          <w:p w14:paraId="7BD122D3">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131E60D">
            <w:pPr>
              <w:widowControl w:val="0"/>
              <w:spacing w:after="160" w:line="360" w:lineRule="auto"/>
              <w:jc w:val="center"/>
              <w:rPr>
                <w:rFonts w:ascii="GHEA Grapalat" w:hAnsi="GHEA Grapalat"/>
              </w:rPr>
            </w:pPr>
            <w:r>
              <w:rPr>
                <w:rFonts w:ascii="GHEA Grapalat" w:hAnsi="GHEA Grapalat"/>
              </w:rPr>
              <w:t>М. П.</w:t>
            </w:r>
          </w:p>
        </w:tc>
      </w:tr>
    </w:tbl>
    <w:p w14:paraId="68E3ACFE">
      <w:pPr>
        <w:widowControl w:val="0"/>
        <w:spacing w:after="160" w:line="360" w:lineRule="auto"/>
        <w:rPr>
          <w:rFonts w:ascii="GHEA Grapalat" w:hAnsi="GHEA Grapalat"/>
        </w:rPr>
        <w:sectPr>
          <w:footnotePr>
            <w:pos w:val="beneathText"/>
          </w:footnotePr>
          <w:pgSz w:w="16840" w:h="11907" w:orient="landscape"/>
          <w:pgMar w:top="1418" w:right="1134" w:bottom="1418" w:left="1559" w:header="561" w:footer="561" w:gutter="0"/>
          <w:cols w:space="720" w:num="1"/>
        </w:sectPr>
      </w:pPr>
    </w:p>
    <w:p w14:paraId="1E25CD45">
      <w:pPr>
        <w:widowControl w:val="0"/>
        <w:spacing w:after="160" w:line="360" w:lineRule="auto"/>
        <w:rPr>
          <w:rFonts w:ascii="GHEA Grapalat" w:hAnsi="GHEA Grapalat"/>
        </w:rPr>
      </w:pPr>
    </w:p>
    <w:p w14:paraId="2B408CFC">
      <w:pPr>
        <w:widowControl w:val="0"/>
        <w:spacing w:after="160" w:line="360" w:lineRule="auto"/>
        <w:jc w:val="right"/>
        <w:rPr>
          <w:rFonts w:ascii="GHEA Grapalat" w:hAnsi="GHEA Grapalat"/>
          <w:i/>
        </w:rPr>
      </w:pPr>
      <w:r>
        <w:rPr>
          <w:rFonts w:ascii="GHEA Grapalat" w:hAnsi="GHEA Grapalat"/>
          <w:i/>
        </w:rPr>
        <w:t>Приложение № 2</w:t>
      </w:r>
    </w:p>
    <w:p w14:paraId="666D6CDF">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0EF6923D">
      <w:pPr>
        <w:widowControl w:val="0"/>
        <w:tabs>
          <w:tab w:val="left" w:pos="9540"/>
        </w:tabs>
        <w:spacing w:after="160" w:line="360" w:lineRule="auto"/>
        <w:jc w:val="center"/>
        <w:rPr>
          <w:rFonts w:ascii="GHEA Grapalat" w:hAnsi="GHEA Grapalat"/>
        </w:rPr>
      </w:pPr>
    </w:p>
    <w:p w14:paraId="2454DEDE">
      <w:pPr>
        <w:widowControl w:val="0"/>
        <w:spacing w:after="160" w:line="360" w:lineRule="auto"/>
        <w:jc w:val="center"/>
        <w:rPr>
          <w:rFonts w:ascii="GHEA Grapalat" w:hAnsi="GHEA Grapalat"/>
          <w:lang w:val="en-US"/>
        </w:rPr>
      </w:pPr>
      <w:r>
        <w:rPr>
          <w:rFonts w:ascii="GHEA Grapalat" w:hAnsi="GHEA Grapalat"/>
        </w:rPr>
        <w:t>ГРАФИК ОПЛАТЫ</w:t>
      </w:r>
      <w:r>
        <w:rPr>
          <w:rStyle w:val="14"/>
          <w:rFonts w:ascii="GHEA Grapalat" w:hAnsi="GHEA Grapalat"/>
        </w:rPr>
        <w:footnoteReference w:id="20" w:customMarkFollows="1"/>
        <w:t>*</w:t>
      </w:r>
    </w:p>
    <w:p w14:paraId="66F6A0AB">
      <w:pPr>
        <w:widowControl w:val="0"/>
        <w:spacing w:after="160" w:line="360" w:lineRule="auto"/>
        <w:jc w:val="right"/>
        <w:rPr>
          <w:rFonts w:ascii="GHEA Grapalat" w:hAnsi="GHEA Grapalat"/>
        </w:rPr>
      </w:pPr>
      <w:r>
        <w:rPr>
          <w:rFonts w:ascii="GHEA Grapalat" w:hAnsi="GHEA Grapalat"/>
        </w:rPr>
        <w:t>драмов РА</w:t>
      </w:r>
    </w:p>
    <w:tbl>
      <w:tblPr>
        <w:tblStyle w:val="12"/>
        <w:tblW w:w="11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211"/>
        <w:gridCol w:w="843"/>
        <w:gridCol w:w="682"/>
        <w:gridCol w:w="813"/>
        <w:gridCol w:w="563"/>
        <w:gridCol w:w="681"/>
        <w:gridCol w:w="582"/>
        <w:gridCol w:w="566"/>
        <w:gridCol w:w="601"/>
        <w:gridCol w:w="611"/>
        <w:gridCol w:w="871"/>
        <w:gridCol w:w="676"/>
        <w:gridCol w:w="643"/>
        <w:gridCol w:w="611"/>
        <w:gridCol w:w="666"/>
      </w:tblGrid>
      <w:tr w14:paraId="7F6E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11625" w:type="dxa"/>
            <w:gridSpan w:val="16"/>
            <w:tcBorders>
              <w:top w:val="single" w:color="auto" w:sz="4" w:space="0"/>
              <w:left w:val="single" w:color="auto" w:sz="4" w:space="0"/>
              <w:bottom w:val="single" w:color="auto" w:sz="4" w:space="0"/>
              <w:right w:val="single" w:color="auto" w:sz="4" w:space="0"/>
            </w:tcBorders>
          </w:tcPr>
          <w:p w14:paraId="1E7EBEE7">
            <w:pPr>
              <w:widowControl w:val="0"/>
              <w:spacing w:after="120"/>
              <w:jc w:val="center"/>
              <w:rPr>
                <w:rFonts w:ascii="GHEA Grapalat" w:hAnsi="GHEA Grapalat"/>
                <w:sz w:val="16"/>
              </w:rPr>
            </w:pPr>
            <w:r>
              <w:rPr>
                <w:rFonts w:ascii="GHEA Grapalat" w:hAnsi="GHEA Grapalat"/>
                <w:sz w:val="16"/>
              </w:rPr>
              <w:t>Услуги</w:t>
            </w:r>
          </w:p>
        </w:tc>
      </w:tr>
      <w:tr w14:paraId="15A4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4909F91E">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211" w:type="dxa"/>
            <w:tcBorders>
              <w:top w:val="single" w:color="auto" w:sz="4" w:space="0"/>
              <w:left w:val="single" w:color="auto" w:sz="4" w:space="0"/>
              <w:bottom w:val="single" w:color="auto" w:sz="4" w:space="0"/>
              <w:right w:val="single" w:color="auto" w:sz="4" w:space="0"/>
            </w:tcBorders>
            <w:vAlign w:val="center"/>
          </w:tcPr>
          <w:p w14:paraId="1EA6E185">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843" w:type="dxa"/>
            <w:tcBorders>
              <w:top w:val="single" w:color="auto" w:sz="4" w:space="0"/>
              <w:left w:val="single" w:color="auto" w:sz="4" w:space="0"/>
              <w:bottom w:val="single" w:color="auto" w:sz="4" w:space="0"/>
              <w:right w:val="single" w:color="auto" w:sz="4" w:space="0"/>
            </w:tcBorders>
            <w:vAlign w:val="center"/>
          </w:tcPr>
          <w:p w14:paraId="03267B32">
            <w:pPr>
              <w:widowControl w:val="0"/>
              <w:spacing w:after="120"/>
              <w:jc w:val="center"/>
              <w:rPr>
                <w:rFonts w:ascii="GHEA Grapalat" w:hAnsi="GHEA Grapalat"/>
                <w:sz w:val="16"/>
              </w:rPr>
            </w:pPr>
            <w:r>
              <w:rPr>
                <w:rFonts w:ascii="GHEA Grapalat" w:hAnsi="GHEA Grapalat"/>
                <w:sz w:val="16"/>
              </w:rPr>
              <w:t>наименование</w:t>
            </w:r>
          </w:p>
        </w:tc>
        <w:tc>
          <w:tcPr>
            <w:tcW w:w="8566" w:type="dxa"/>
            <w:gridSpan w:val="13"/>
            <w:tcBorders>
              <w:top w:val="single" w:color="auto" w:sz="4" w:space="0"/>
              <w:left w:val="single" w:color="auto" w:sz="4" w:space="0"/>
              <w:bottom w:val="single" w:color="auto" w:sz="4" w:space="0"/>
              <w:right w:val="single" w:color="auto" w:sz="4" w:space="0"/>
            </w:tcBorders>
            <w:vAlign w:val="center"/>
          </w:tcPr>
          <w:p w14:paraId="7650D267">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20.25 г., по месяцам, в том числе</w:t>
            </w:r>
            <w:r>
              <w:rPr>
                <w:rStyle w:val="14"/>
                <w:rFonts w:ascii="GHEA Grapalat" w:hAnsi="GHEA Grapalat"/>
                <w:sz w:val="16"/>
              </w:rPr>
              <w:footnoteReference w:id="21" w:customMarkFollows="1"/>
              <w:t>**</w:t>
            </w:r>
          </w:p>
        </w:tc>
      </w:tr>
      <w:tr w14:paraId="17D9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5" w:type="dxa"/>
            <w:tcBorders>
              <w:top w:val="single" w:color="auto" w:sz="4" w:space="0"/>
              <w:left w:val="single" w:color="auto" w:sz="4" w:space="0"/>
              <w:bottom w:val="single" w:color="auto" w:sz="4" w:space="0"/>
              <w:right w:val="single" w:color="auto" w:sz="4" w:space="0"/>
            </w:tcBorders>
          </w:tcPr>
          <w:p w14:paraId="6747817D">
            <w:pPr>
              <w:widowControl w:val="0"/>
              <w:spacing w:after="120"/>
              <w:jc w:val="center"/>
              <w:rPr>
                <w:rFonts w:ascii="GHEA Grapalat" w:hAnsi="GHEA Grapalat"/>
                <w:sz w:val="16"/>
              </w:rPr>
            </w:pPr>
          </w:p>
        </w:tc>
        <w:tc>
          <w:tcPr>
            <w:tcW w:w="1211" w:type="dxa"/>
            <w:tcBorders>
              <w:top w:val="single" w:color="auto" w:sz="4" w:space="0"/>
              <w:left w:val="single" w:color="auto" w:sz="4" w:space="0"/>
              <w:bottom w:val="single" w:color="auto" w:sz="4" w:space="0"/>
              <w:right w:val="single" w:color="auto" w:sz="4" w:space="0"/>
            </w:tcBorders>
          </w:tcPr>
          <w:p w14:paraId="3D3F9072">
            <w:pPr>
              <w:widowControl w:val="0"/>
              <w:spacing w:after="120"/>
              <w:jc w:val="center"/>
              <w:rPr>
                <w:rFonts w:ascii="GHEA Grapalat" w:hAnsi="GHEA Grapalat"/>
                <w:sz w:val="16"/>
              </w:rPr>
            </w:pPr>
          </w:p>
        </w:tc>
        <w:tc>
          <w:tcPr>
            <w:tcW w:w="843" w:type="dxa"/>
            <w:tcBorders>
              <w:top w:val="single" w:color="auto" w:sz="4" w:space="0"/>
              <w:left w:val="single" w:color="auto" w:sz="4" w:space="0"/>
              <w:bottom w:val="single" w:color="auto" w:sz="4" w:space="0"/>
              <w:right w:val="single" w:color="auto" w:sz="4" w:space="0"/>
            </w:tcBorders>
          </w:tcPr>
          <w:p w14:paraId="4A953ECE">
            <w:pPr>
              <w:widowControl w:val="0"/>
              <w:spacing w:after="120"/>
              <w:jc w:val="center"/>
              <w:rPr>
                <w:rFonts w:ascii="GHEA Grapalat" w:hAnsi="GHEA Grapalat"/>
                <w:sz w:val="16"/>
              </w:rPr>
            </w:pPr>
          </w:p>
        </w:tc>
        <w:tc>
          <w:tcPr>
            <w:tcW w:w="682" w:type="dxa"/>
            <w:tcBorders>
              <w:top w:val="single" w:color="auto" w:sz="4" w:space="0"/>
              <w:left w:val="single" w:color="auto" w:sz="4" w:space="0"/>
              <w:bottom w:val="single" w:color="auto" w:sz="4" w:space="0"/>
              <w:right w:val="single" w:color="auto" w:sz="4" w:space="0"/>
            </w:tcBorders>
            <w:vAlign w:val="center"/>
          </w:tcPr>
          <w:p w14:paraId="5A97330F">
            <w:pPr>
              <w:widowControl w:val="0"/>
              <w:spacing w:after="120"/>
              <w:ind w:left="-161" w:right="-148"/>
              <w:jc w:val="center"/>
              <w:rPr>
                <w:rFonts w:ascii="GHEA Grapalat" w:hAnsi="GHEA Grapalat"/>
                <w:sz w:val="16"/>
              </w:rPr>
            </w:pPr>
            <w:r>
              <w:rPr>
                <w:rFonts w:ascii="GHEA Grapalat" w:hAnsi="GHEA Grapalat"/>
                <w:sz w:val="16"/>
              </w:rPr>
              <w:t>январь</w:t>
            </w:r>
          </w:p>
        </w:tc>
        <w:tc>
          <w:tcPr>
            <w:tcW w:w="813" w:type="dxa"/>
            <w:tcBorders>
              <w:top w:val="single" w:color="auto" w:sz="4" w:space="0"/>
              <w:left w:val="single" w:color="auto" w:sz="4" w:space="0"/>
              <w:bottom w:val="single" w:color="auto" w:sz="4" w:space="0"/>
              <w:right w:val="single" w:color="auto" w:sz="4" w:space="0"/>
            </w:tcBorders>
            <w:vAlign w:val="center"/>
          </w:tcPr>
          <w:p w14:paraId="758EB890">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63" w:type="dxa"/>
            <w:tcBorders>
              <w:top w:val="single" w:color="auto" w:sz="4" w:space="0"/>
              <w:left w:val="single" w:color="auto" w:sz="4" w:space="0"/>
              <w:bottom w:val="single" w:color="auto" w:sz="4" w:space="0"/>
              <w:right w:val="single" w:color="auto" w:sz="4" w:space="0"/>
            </w:tcBorders>
            <w:vAlign w:val="center"/>
          </w:tcPr>
          <w:p w14:paraId="7F4B5EA6">
            <w:pPr>
              <w:widowControl w:val="0"/>
              <w:spacing w:after="120"/>
              <w:ind w:left="-73" w:right="-73"/>
              <w:jc w:val="center"/>
              <w:rPr>
                <w:rFonts w:ascii="GHEA Grapalat" w:hAnsi="GHEA Grapalat"/>
                <w:sz w:val="16"/>
              </w:rPr>
            </w:pPr>
            <w:r>
              <w:rPr>
                <w:rFonts w:ascii="GHEA Grapalat" w:hAnsi="GHEA Grapalat"/>
                <w:sz w:val="16"/>
              </w:rPr>
              <w:t>март</w:t>
            </w:r>
          </w:p>
        </w:tc>
        <w:tc>
          <w:tcPr>
            <w:tcW w:w="681" w:type="dxa"/>
            <w:tcBorders>
              <w:top w:val="single" w:color="auto" w:sz="4" w:space="0"/>
              <w:left w:val="single" w:color="auto" w:sz="4" w:space="0"/>
              <w:bottom w:val="single" w:color="auto" w:sz="4" w:space="0"/>
              <w:right w:val="single" w:color="auto" w:sz="4" w:space="0"/>
            </w:tcBorders>
            <w:vAlign w:val="center"/>
          </w:tcPr>
          <w:p w14:paraId="097B0DB4">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82" w:type="dxa"/>
            <w:tcBorders>
              <w:top w:val="single" w:color="auto" w:sz="4" w:space="0"/>
              <w:left w:val="single" w:color="auto" w:sz="4" w:space="0"/>
              <w:bottom w:val="single" w:color="auto" w:sz="4" w:space="0"/>
              <w:right w:val="single" w:color="auto" w:sz="4" w:space="0"/>
            </w:tcBorders>
            <w:vAlign w:val="center"/>
          </w:tcPr>
          <w:p w14:paraId="50C96E8F">
            <w:pPr>
              <w:widowControl w:val="0"/>
              <w:spacing w:after="120"/>
              <w:ind w:left="-122" w:right="-94"/>
              <w:jc w:val="center"/>
              <w:rPr>
                <w:rFonts w:ascii="GHEA Grapalat" w:hAnsi="GHEA Grapalat"/>
                <w:sz w:val="16"/>
              </w:rPr>
            </w:pPr>
            <w:r>
              <w:rPr>
                <w:rFonts w:ascii="GHEA Grapalat" w:hAnsi="GHEA Grapalat"/>
                <w:sz w:val="16"/>
              </w:rPr>
              <w:t>май</w:t>
            </w:r>
          </w:p>
        </w:tc>
        <w:tc>
          <w:tcPr>
            <w:tcW w:w="566" w:type="dxa"/>
            <w:tcBorders>
              <w:top w:val="single" w:color="auto" w:sz="4" w:space="0"/>
              <w:left w:val="single" w:color="auto" w:sz="4" w:space="0"/>
              <w:bottom w:val="single" w:color="auto" w:sz="4" w:space="0"/>
              <w:right w:val="single" w:color="auto" w:sz="4" w:space="0"/>
            </w:tcBorders>
            <w:vAlign w:val="center"/>
          </w:tcPr>
          <w:p w14:paraId="5AA33851">
            <w:pPr>
              <w:widowControl w:val="0"/>
              <w:spacing w:after="120"/>
              <w:ind w:left="-94" w:right="-128"/>
              <w:jc w:val="center"/>
              <w:rPr>
                <w:rFonts w:ascii="GHEA Grapalat" w:hAnsi="GHEA Grapalat"/>
                <w:sz w:val="16"/>
              </w:rPr>
            </w:pPr>
            <w:r>
              <w:rPr>
                <w:rFonts w:ascii="GHEA Grapalat" w:hAnsi="GHEA Grapalat"/>
                <w:sz w:val="16"/>
              </w:rPr>
              <w:t>июнь</w:t>
            </w:r>
          </w:p>
        </w:tc>
        <w:tc>
          <w:tcPr>
            <w:tcW w:w="601" w:type="dxa"/>
            <w:tcBorders>
              <w:top w:val="single" w:color="auto" w:sz="4" w:space="0"/>
              <w:left w:val="single" w:color="auto" w:sz="4" w:space="0"/>
              <w:bottom w:val="single" w:color="auto" w:sz="4" w:space="0"/>
              <w:right w:val="single" w:color="auto" w:sz="4" w:space="0"/>
            </w:tcBorders>
            <w:vAlign w:val="center"/>
          </w:tcPr>
          <w:p w14:paraId="42B4697F">
            <w:pPr>
              <w:widowControl w:val="0"/>
              <w:spacing w:after="120"/>
              <w:ind w:left="-118" w:right="-122"/>
              <w:jc w:val="center"/>
              <w:rPr>
                <w:rFonts w:ascii="GHEA Grapalat" w:hAnsi="GHEA Grapalat"/>
                <w:sz w:val="16"/>
              </w:rPr>
            </w:pPr>
            <w:r>
              <w:rPr>
                <w:rFonts w:ascii="GHEA Grapalat" w:hAnsi="GHEA Grapalat"/>
                <w:sz w:val="16"/>
              </w:rPr>
              <w:t>июль</w:t>
            </w:r>
          </w:p>
        </w:tc>
        <w:tc>
          <w:tcPr>
            <w:tcW w:w="611" w:type="dxa"/>
            <w:tcBorders>
              <w:top w:val="single" w:color="auto" w:sz="4" w:space="0"/>
              <w:left w:val="single" w:color="auto" w:sz="4" w:space="0"/>
              <w:bottom w:val="single" w:color="auto" w:sz="4" w:space="0"/>
              <w:right w:val="single" w:color="auto" w:sz="4" w:space="0"/>
            </w:tcBorders>
            <w:vAlign w:val="center"/>
          </w:tcPr>
          <w:p w14:paraId="1E400076">
            <w:pPr>
              <w:widowControl w:val="0"/>
              <w:spacing w:after="120"/>
              <w:ind w:left="-94" w:right="-124"/>
              <w:jc w:val="center"/>
              <w:rPr>
                <w:rFonts w:ascii="GHEA Grapalat" w:hAnsi="GHEA Grapalat"/>
                <w:sz w:val="16"/>
              </w:rPr>
            </w:pPr>
            <w:r>
              <w:rPr>
                <w:rFonts w:ascii="GHEA Grapalat" w:hAnsi="GHEA Grapalat"/>
                <w:sz w:val="16"/>
              </w:rPr>
              <w:t>август</w:t>
            </w:r>
          </w:p>
        </w:tc>
        <w:tc>
          <w:tcPr>
            <w:tcW w:w="871" w:type="dxa"/>
            <w:tcBorders>
              <w:top w:val="single" w:color="auto" w:sz="4" w:space="0"/>
              <w:left w:val="single" w:color="auto" w:sz="4" w:space="0"/>
              <w:bottom w:val="single" w:color="auto" w:sz="4" w:space="0"/>
              <w:right w:val="single" w:color="auto" w:sz="4" w:space="0"/>
            </w:tcBorders>
            <w:vAlign w:val="center"/>
          </w:tcPr>
          <w:p w14:paraId="185E61BF">
            <w:pPr>
              <w:widowControl w:val="0"/>
              <w:spacing w:after="120"/>
              <w:ind w:left="-108" w:right="-119"/>
              <w:jc w:val="center"/>
              <w:rPr>
                <w:rFonts w:ascii="GHEA Grapalat" w:hAnsi="GHEA Grapalat"/>
                <w:sz w:val="16"/>
              </w:rPr>
            </w:pPr>
            <w:r>
              <w:rPr>
                <w:rFonts w:ascii="GHEA Grapalat" w:hAnsi="GHEA Grapalat"/>
                <w:sz w:val="16"/>
              </w:rPr>
              <w:t>сентябрь</w:t>
            </w:r>
          </w:p>
        </w:tc>
        <w:tc>
          <w:tcPr>
            <w:tcW w:w="676" w:type="dxa"/>
            <w:tcBorders>
              <w:top w:val="single" w:color="auto" w:sz="4" w:space="0"/>
              <w:left w:val="single" w:color="auto" w:sz="4" w:space="0"/>
              <w:bottom w:val="single" w:color="auto" w:sz="4" w:space="0"/>
              <w:right w:val="single" w:color="auto" w:sz="4" w:space="0"/>
            </w:tcBorders>
            <w:vAlign w:val="center"/>
          </w:tcPr>
          <w:p w14:paraId="77D89CAC">
            <w:pPr>
              <w:widowControl w:val="0"/>
              <w:spacing w:after="120"/>
              <w:ind w:left="-113" w:right="-124"/>
              <w:jc w:val="center"/>
              <w:rPr>
                <w:rFonts w:ascii="GHEA Grapalat" w:hAnsi="GHEA Grapalat"/>
                <w:sz w:val="16"/>
              </w:rPr>
            </w:pPr>
            <w:r>
              <w:rPr>
                <w:rFonts w:ascii="GHEA Grapalat" w:hAnsi="GHEA Grapalat"/>
                <w:sz w:val="16"/>
              </w:rPr>
              <w:t>октябрь</w:t>
            </w:r>
          </w:p>
        </w:tc>
        <w:tc>
          <w:tcPr>
            <w:tcW w:w="643" w:type="dxa"/>
            <w:tcBorders>
              <w:top w:val="single" w:color="auto" w:sz="4" w:space="0"/>
              <w:left w:val="single" w:color="auto" w:sz="4" w:space="0"/>
              <w:bottom w:val="single" w:color="auto" w:sz="4" w:space="0"/>
              <w:right w:val="single" w:color="auto" w:sz="4" w:space="0"/>
            </w:tcBorders>
            <w:vAlign w:val="center"/>
          </w:tcPr>
          <w:p w14:paraId="4BFF6CD8">
            <w:pPr>
              <w:widowControl w:val="0"/>
              <w:spacing w:after="120"/>
              <w:ind w:left="-94" w:right="-108"/>
              <w:jc w:val="center"/>
              <w:rPr>
                <w:rFonts w:ascii="GHEA Grapalat" w:hAnsi="GHEA Grapalat"/>
                <w:sz w:val="16"/>
              </w:rPr>
            </w:pPr>
            <w:r>
              <w:rPr>
                <w:rFonts w:ascii="GHEA Grapalat" w:hAnsi="GHEA Grapalat"/>
                <w:sz w:val="16"/>
              </w:rPr>
              <w:t>ноябрь</w:t>
            </w:r>
          </w:p>
        </w:tc>
        <w:tc>
          <w:tcPr>
            <w:tcW w:w="611" w:type="dxa"/>
            <w:tcBorders>
              <w:top w:val="single" w:color="auto" w:sz="4" w:space="0"/>
              <w:left w:val="single" w:color="auto" w:sz="4" w:space="0"/>
              <w:bottom w:val="single" w:color="auto" w:sz="4" w:space="0"/>
              <w:right w:val="single" w:color="auto" w:sz="4" w:space="0"/>
            </w:tcBorders>
            <w:vAlign w:val="center"/>
          </w:tcPr>
          <w:p w14:paraId="20FF65C6">
            <w:pPr>
              <w:widowControl w:val="0"/>
              <w:spacing w:after="120"/>
              <w:ind w:left="-136" w:right="-80"/>
              <w:jc w:val="center"/>
              <w:rPr>
                <w:rFonts w:ascii="GHEA Grapalat" w:hAnsi="GHEA Grapalat"/>
                <w:sz w:val="16"/>
              </w:rPr>
            </w:pPr>
            <w:r>
              <w:rPr>
                <w:rFonts w:ascii="GHEA Grapalat" w:hAnsi="GHEA Grapalat"/>
                <w:sz w:val="16"/>
              </w:rPr>
              <w:t>декабрь</w:t>
            </w:r>
          </w:p>
        </w:tc>
        <w:tc>
          <w:tcPr>
            <w:tcW w:w="666" w:type="dxa"/>
            <w:tcBorders>
              <w:top w:val="single" w:color="auto" w:sz="4" w:space="0"/>
              <w:left w:val="single" w:color="auto" w:sz="4" w:space="0"/>
              <w:bottom w:val="single" w:color="auto" w:sz="4" w:space="0"/>
              <w:right w:val="single" w:color="auto" w:sz="4" w:space="0"/>
            </w:tcBorders>
            <w:vAlign w:val="center"/>
          </w:tcPr>
          <w:p w14:paraId="00F02577">
            <w:pPr>
              <w:widowControl w:val="0"/>
              <w:spacing w:after="120"/>
              <w:ind w:right="-1"/>
              <w:jc w:val="center"/>
              <w:rPr>
                <w:rFonts w:ascii="GHEA Grapalat" w:hAnsi="GHEA Grapalat"/>
                <w:sz w:val="16"/>
                <w:lang w:val="en-US"/>
              </w:rPr>
            </w:pPr>
            <w:r>
              <w:rPr>
                <w:rFonts w:ascii="GHEA Grapalat" w:hAnsi="GHEA Grapalat"/>
                <w:sz w:val="16"/>
              </w:rPr>
              <w:t>Всего</w:t>
            </w:r>
          </w:p>
        </w:tc>
      </w:tr>
      <w:tr w14:paraId="785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1F5071CF">
            <w:pPr>
              <w:widowControl w:val="0"/>
              <w:spacing w:after="120"/>
              <w:jc w:val="center"/>
              <w:rPr>
                <w:rFonts w:ascii="GHEA Grapalat" w:hAnsi="GHEA Grapalat"/>
                <w:sz w:val="16"/>
              </w:rPr>
            </w:pPr>
            <w:r>
              <w:rPr>
                <w:rFonts w:ascii="GHEA Grapalat" w:hAnsi="GHEA Grapalat"/>
                <w:sz w:val="20"/>
                <w:lang w:val="hy-AM"/>
              </w:rPr>
              <w:t>1</w:t>
            </w:r>
          </w:p>
        </w:tc>
        <w:tc>
          <w:tcPr>
            <w:tcW w:w="1211" w:type="dxa"/>
            <w:tcBorders>
              <w:top w:val="single" w:color="auto" w:sz="4" w:space="0"/>
              <w:left w:val="single" w:color="auto" w:sz="4" w:space="0"/>
              <w:bottom w:val="single" w:color="auto" w:sz="4" w:space="0"/>
              <w:right w:val="single" w:color="auto" w:sz="4" w:space="0"/>
            </w:tcBorders>
            <w:vAlign w:val="center"/>
          </w:tcPr>
          <w:p w14:paraId="6C2AE21C">
            <w:pPr>
              <w:widowControl w:val="0"/>
              <w:spacing w:after="120"/>
              <w:jc w:val="center"/>
              <w:rPr>
                <w:rFonts w:ascii="GHEA Grapalat" w:hAnsi="GHEA Grapalat"/>
                <w:sz w:val="16"/>
                <w:lang w:val="hy-AM"/>
              </w:rPr>
            </w:pPr>
            <w:r>
              <w:rPr>
                <w:rFonts w:ascii="GHEA Grapalat" w:hAnsi="GHEA Grapalat" w:cs="Calibri"/>
                <w:sz w:val="20"/>
                <w:szCs w:val="20"/>
              </w:rPr>
              <w:t>71351540</w:t>
            </w:r>
          </w:p>
        </w:tc>
        <w:tc>
          <w:tcPr>
            <w:tcW w:w="843" w:type="dxa"/>
            <w:tcBorders>
              <w:top w:val="single" w:color="auto" w:sz="4" w:space="0"/>
              <w:left w:val="single" w:color="auto" w:sz="4" w:space="0"/>
              <w:bottom w:val="single" w:color="auto" w:sz="4" w:space="0"/>
              <w:right w:val="single" w:color="auto" w:sz="4" w:space="0"/>
            </w:tcBorders>
            <w:vAlign w:val="center"/>
          </w:tcPr>
          <w:p w14:paraId="44312E71">
            <w:pPr>
              <w:widowControl w:val="0"/>
              <w:spacing w:after="120"/>
              <w:jc w:val="center"/>
              <w:rPr>
                <w:rFonts w:ascii="GHEA Grapalat" w:hAnsi="GHEA Grapalat"/>
                <w:sz w:val="16"/>
              </w:rPr>
            </w:pPr>
            <w:r>
              <w:rPr>
                <w:rFonts w:ascii="GHEA Grapalat" w:hAnsi="GHEA Grapalat" w:cs="Calibri"/>
                <w:color w:val="000000"/>
                <w:sz w:val="20"/>
                <w:szCs w:val="20"/>
              </w:rPr>
              <w:t>Служба технического надзора</w:t>
            </w:r>
          </w:p>
        </w:tc>
        <w:tc>
          <w:tcPr>
            <w:tcW w:w="682" w:type="dxa"/>
            <w:tcBorders>
              <w:top w:val="single" w:color="auto" w:sz="4" w:space="0"/>
              <w:left w:val="single" w:color="auto" w:sz="4" w:space="0"/>
              <w:bottom w:val="single" w:color="auto" w:sz="4" w:space="0"/>
              <w:right w:val="single" w:color="auto" w:sz="4" w:space="0"/>
            </w:tcBorders>
          </w:tcPr>
          <w:p w14:paraId="2DCF7440">
            <w:pPr>
              <w:widowControl w:val="0"/>
              <w:spacing w:after="120"/>
              <w:jc w:val="center"/>
              <w:rPr>
                <w:rFonts w:ascii="GHEA Grapalat" w:hAnsi="GHEA Grapalat"/>
                <w:sz w:val="16"/>
              </w:rPr>
            </w:pPr>
          </w:p>
        </w:tc>
        <w:tc>
          <w:tcPr>
            <w:tcW w:w="813" w:type="dxa"/>
            <w:tcBorders>
              <w:top w:val="single" w:color="auto" w:sz="4" w:space="0"/>
              <w:left w:val="single" w:color="auto" w:sz="4" w:space="0"/>
              <w:bottom w:val="single" w:color="auto" w:sz="4" w:space="0"/>
              <w:right w:val="single" w:color="auto" w:sz="4" w:space="0"/>
            </w:tcBorders>
          </w:tcPr>
          <w:p w14:paraId="0AAB94DE">
            <w:pPr>
              <w:widowControl w:val="0"/>
              <w:spacing w:after="120"/>
              <w:jc w:val="center"/>
              <w:rPr>
                <w:rFonts w:ascii="GHEA Grapalat" w:hAnsi="GHEA Grapalat"/>
                <w:sz w:val="16"/>
              </w:rPr>
            </w:pPr>
          </w:p>
        </w:tc>
        <w:tc>
          <w:tcPr>
            <w:tcW w:w="563" w:type="dxa"/>
            <w:tcBorders>
              <w:top w:val="single" w:color="auto" w:sz="4" w:space="0"/>
              <w:left w:val="single" w:color="auto" w:sz="4" w:space="0"/>
              <w:bottom w:val="single" w:color="auto" w:sz="4" w:space="0"/>
              <w:right w:val="single" w:color="auto" w:sz="4" w:space="0"/>
            </w:tcBorders>
          </w:tcPr>
          <w:p w14:paraId="737AC56A">
            <w:pPr>
              <w:widowControl w:val="0"/>
              <w:spacing w:after="120"/>
              <w:jc w:val="center"/>
              <w:rPr>
                <w:rFonts w:ascii="GHEA Grapalat" w:hAnsi="GHEA Grapalat" w:cs="Arial"/>
                <w:sz w:val="16"/>
              </w:rPr>
            </w:pPr>
          </w:p>
        </w:tc>
        <w:tc>
          <w:tcPr>
            <w:tcW w:w="681" w:type="dxa"/>
            <w:tcBorders>
              <w:top w:val="single" w:color="auto" w:sz="4" w:space="0"/>
              <w:left w:val="single" w:color="auto" w:sz="4" w:space="0"/>
              <w:bottom w:val="single" w:color="auto" w:sz="4" w:space="0"/>
              <w:right w:val="single" w:color="auto" w:sz="4" w:space="0"/>
            </w:tcBorders>
          </w:tcPr>
          <w:p w14:paraId="47F45943">
            <w:pPr>
              <w:widowControl w:val="0"/>
              <w:spacing w:after="120"/>
              <w:jc w:val="center"/>
              <w:rPr>
                <w:rFonts w:ascii="GHEA Grapalat" w:hAnsi="GHEA Grapalat" w:cs="Arial"/>
                <w:sz w:val="16"/>
              </w:rPr>
            </w:pPr>
          </w:p>
        </w:tc>
        <w:tc>
          <w:tcPr>
            <w:tcW w:w="582" w:type="dxa"/>
            <w:tcBorders>
              <w:top w:val="single" w:color="auto" w:sz="4" w:space="0"/>
              <w:left w:val="single" w:color="auto" w:sz="4" w:space="0"/>
              <w:bottom w:val="single" w:color="auto" w:sz="4" w:space="0"/>
              <w:right w:val="single" w:color="auto" w:sz="4" w:space="0"/>
            </w:tcBorders>
          </w:tcPr>
          <w:p w14:paraId="04112C98">
            <w:pPr>
              <w:widowControl w:val="0"/>
              <w:spacing w:after="120"/>
              <w:jc w:val="center"/>
              <w:rPr>
                <w:rFonts w:ascii="GHEA Grapalat" w:hAnsi="GHEA Grapalat" w:cs="Arial"/>
                <w:sz w:val="16"/>
              </w:rPr>
            </w:pPr>
          </w:p>
        </w:tc>
        <w:tc>
          <w:tcPr>
            <w:tcW w:w="566" w:type="dxa"/>
            <w:tcBorders>
              <w:top w:val="single" w:color="auto" w:sz="4" w:space="0"/>
              <w:left w:val="single" w:color="auto" w:sz="4" w:space="0"/>
              <w:bottom w:val="single" w:color="auto" w:sz="4" w:space="0"/>
              <w:right w:val="single" w:color="auto" w:sz="4" w:space="0"/>
            </w:tcBorders>
          </w:tcPr>
          <w:p w14:paraId="21E8811D">
            <w:pPr>
              <w:widowControl w:val="0"/>
              <w:spacing w:after="120"/>
              <w:jc w:val="center"/>
              <w:rPr>
                <w:rFonts w:ascii="GHEA Grapalat" w:hAnsi="GHEA Grapalat" w:cs="Arial"/>
                <w:sz w:val="16"/>
              </w:rPr>
            </w:pPr>
          </w:p>
        </w:tc>
        <w:tc>
          <w:tcPr>
            <w:tcW w:w="601" w:type="dxa"/>
            <w:tcBorders>
              <w:top w:val="single" w:color="auto" w:sz="4" w:space="0"/>
              <w:left w:val="single" w:color="auto" w:sz="4" w:space="0"/>
              <w:bottom w:val="single" w:color="auto" w:sz="4" w:space="0"/>
              <w:right w:val="single" w:color="auto" w:sz="4" w:space="0"/>
            </w:tcBorders>
          </w:tcPr>
          <w:p w14:paraId="6FADEA5B">
            <w:pPr>
              <w:widowControl w:val="0"/>
              <w:spacing w:after="120"/>
              <w:jc w:val="center"/>
              <w:rPr>
                <w:rFonts w:ascii="GHEA Grapalat" w:hAnsi="GHEA Grapalat" w:cs="Arial"/>
                <w:sz w:val="16"/>
              </w:rPr>
            </w:pPr>
          </w:p>
        </w:tc>
        <w:tc>
          <w:tcPr>
            <w:tcW w:w="611" w:type="dxa"/>
            <w:tcBorders>
              <w:top w:val="single" w:color="auto" w:sz="4" w:space="0"/>
              <w:left w:val="single" w:color="auto" w:sz="4" w:space="0"/>
              <w:bottom w:val="single" w:color="auto" w:sz="4" w:space="0"/>
              <w:right w:val="single" w:color="auto" w:sz="4" w:space="0"/>
            </w:tcBorders>
          </w:tcPr>
          <w:p w14:paraId="7E04A76E">
            <w:pPr>
              <w:widowControl w:val="0"/>
              <w:spacing w:after="120"/>
              <w:jc w:val="center"/>
              <w:rPr>
                <w:rFonts w:ascii="GHEA Grapalat" w:hAnsi="GHEA Grapalat" w:cs="Arial"/>
                <w:sz w:val="16"/>
              </w:rPr>
            </w:pPr>
          </w:p>
        </w:tc>
        <w:tc>
          <w:tcPr>
            <w:tcW w:w="871" w:type="dxa"/>
            <w:tcBorders>
              <w:top w:val="single" w:color="auto" w:sz="4" w:space="0"/>
              <w:left w:val="single" w:color="auto" w:sz="4" w:space="0"/>
              <w:bottom w:val="single" w:color="auto" w:sz="4" w:space="0"/>
              <w:right w:val="single" w:color="auto" w:sz="4" w:space="0"/>
            </w:tcBorders>
          </w:tcPr>
          <w:p w14:paraId="13982944">
            <w:pPr>
              <w:widowControl w:val="0"/>
              <w:spacing w:after="120"/>
              <w:jc w:val="center"/>
              <w:rPr>
                <w:rFonts w:ascii="GHEA Grapalat" w:hAnsi="GHEA Grapalat" w:cs="Arial"/>
                <w:sz w:val="16"/>
              </w:rPr>
            </w:pPr>
          </w:p>
        </w:tc>
        <w:tc>
          <w:tcPr>
            <w:tcW w:w="676" w:type="dxa"/>
            <w:tcBorders>
              <w:top w:val="single" w:color="auto" w:sz="4" w:space="0"/>
              <w:left w:val="single" w:color="auto" w:sz="4" w:space="0"/>
              <w:bottom w:val="single" w:color="auto" w:sz="4" w:space="0"/>
              <w:right w:val="single" w:color="auto" w:sz="4" w:space="0"/>
            </w:tcBorders>
            <w:vAlign w:val="center"/>
          </w:tcPr>
          <w:p w14:paraId="4F73C462">
            <w:pPr>
              <w:widowControl w:val="0"/>
              <w:spacing w:after="120"/>
              <w:jc w:val="center"/>
              <w:rPr>
                <w:rFonts w:ascii="GHEA Grapalat" w:hAnsi="GHEA Grapalat" w:cs="Arial"/>
                <w:sz w:val="16"/>
              </w:rPr>
            </w:pPr>
          </w:p>
        </w:tc>
        <w:tc>
          <w:tcPr>
            <w:tcW w:w="643" w:type="dxa"/>
            <w:tcBorders>
              <w:top w:val="single" w:color="auto" w:sz="4" w:space="0"/>
              <w:left w:val="single" w:color="auto" w:sz="4" w:space="0"/>
              <w:bottom w:val="single" w:color="auto" w:sz="4" w:space="0"/>
              <w:right w:val="single" w:color="auto" w:sz="4" w:space="0"/>
            </w:tcBorders>
            <w:vAlign w:val="center"/>
          </w:tcPr>
          <w:p w14:paraId="2741C3A9">
            <w:pPr>
              <w:widowControl w:val="0"/>
              <w:spacing w:after="120"/>
              <w:jc w:val="center"/>
              <w:rPr>
                <w:rFonts w:ascii="GHEA Grapalat" w:hAnsi="GHEA Grapalat" w:cs="Arial"/>
                <w:sz w:val="16"/>
              </w:rPr>
            </w:pPr>
          </w:p>
        </w:tc>
        <w:tc>
          <w:tcPr>
            <w:tcW w:w="611" w:type="dxa"/>
            <w:tcBorders>
              <w:top w:val="single" w:color="auto" w:sz="4" w:space="0"/>
              <w:left w:val="single" w:color="auto" w:sz="4" w:space="0"/>
              <w:bottom w:val="single" w:color="auto" w:sz="4" w:space="0"/>
              <w:right w:val="single" w:color="auto" w:sz="4" w:space="0"/>
            </w:tcBorders>
            <w:vAlign w:val="center"/>
          </w:tcPr>
          <w:p w14:paraId="20FBFEFE">
            <w:pPr>
              <w:widowControl w:val="0"/>
              <w:spacing w:after="120"/>
              <w:jc w:val="center"/>
              <w:rPr>
                <w:rFonts w:ascii="GHEA Grapalat" w:hAnsi="GHEA Grapalat" w:cs="Arial"/>
                <w:sz w:val="16"/>
              </w:rPr>
            </w:pPr>
            <w:r>
              <w:rPr>
                <w:rFonts w:ascii="GHEA Grapalat" w:hAnsi="GHEA Grapalat"/>
                <w:sz w:val="20"/>
                <w:lang w:val="hy-AM"/>
              </w:rPr>
              <w:t>100</w:t>
            </w:r>
            <w:r>
              <w:rPr>
                <w:rFonts w:ascii="GHEA Grapalat" w:hAnsi="GHEA Grapalat"/>
                <w:sz w:val="20"/>
                <w:lang w:val="pt-BR"/>
              </w:rPr>
              <w:t>%</w:t>
            </w:r>
          </w:p>
        </w:tc>
        <w:tc>
          <w:tcPr>
            <w:tcW w:w="666" w:type="dxa"/>
            <w:tcBorders>
              <w:top w:val="single" w:color="auto" w:sz="4" w:space="0"/>
              <w:left w:val="single" w:color="auto" w:sz="4" w:space="0"/>
              <w:bottom w:val="single" w:color="auto" w:sz="4" w:space="0"/>
              <w:right w:val="single" w:color="auto" w:sz="4" w:space="0"/>
            </w:tcBorders>
            <w:vAlign w:val="center"/>
          </w:tcPr>
          <w:p w14:paraId="7E720C85">
            <w:pPr>
              <w:widowControl w:val="0"/>
              <w:spacing w:after="120"/>
              <w:jc w:val="center"/>
              <w:rPr>
                <w:rFonts w:ascii="GHEA Grapalat" w:hAnsi="GHEA Grapalat"/>
                <w:b/>
                <w:sz w:val="16"/>
              </w:rPr>
            </w:pPr>
            <w:r>
              <w:rPr>
                <w:rFonts w:ascii="GHEA Grapalat" w:hAnsi="GHEA Grapalat"/>
                <w:sz w:val="20"/>
                <w:lang w:val="hy-AM"/>
              </w:rPr>
              <w:t>100</w:t>
            </w:r>
            <w:r>
              <w:rPr>
                <w:rFonts w:ascii="GHEA Grapalat" w:hAnsi="GHEA Grapalat"/>
                <w:sz w:val="20"/>
                <w:lang w:val="pt-BR"/>
              </w:rPr>
              <w:t>%</w:t>
            </w:r>
          </w:p>
        </w:tc>
      </w:tr>
    </w:tbl>
    <w:p w14:paraId="44FE42A7">
      <w:pPr>
        <w:widowControl w:val="0"/>
        <w:spacing w:after="160" w:line="360" w:lineRule="auto"/>
        <w:rPr>
          <w:rFonts w:ascii="GHEA Grapalat" w:hAnsi="GHEA Grapalat"/>
          <w:i/>
        </w:rPr>
      </w:pPr>
    </w:p>
    <w:tbl>
      <w:tblPr>
        <w:tblStyle w:val="12"/>
        <w:tblW w:w="9645" w:type="dxa"/>
        <w:jc w:val="center"/>
        <w:tblLayout w:type="fixed"/>
        <w:tblCellMar>
          <w:top w:w="0" w:type="dxa"/>
          <w:left w:w="108" w:type="dxa"/>
          <w:bottom w:w="0" w:type="dxa"/>
          <w:right w:w="108" w:type="dxa"/>
        </w:tblCellMar>
      </w:tblPr>
      <w:tblGrid>
        <w:gridCol w:w="4539"/>
        <w:gridCol w:w="760"/>
        <w:gridCol w:w="4346"/>
      </w:tblGrid>
      <w:tr w14:paraId="1966411B">
        <w:tblPrEx>
          <w:tblCellMar>
            <w:top w:w="0" w:type="dxa"/>
            <w:left w:w="108" w:type="dxa"/>
            <w:bottom w:w="0" w:type="dxa"/>
            <w:right w:w="108" w:type="dxa"/>
          </w:tblCellMar>
        </w:tblPrEx>
        <w:trPr>
          <w:jc w:val="center"/>
        </w:trPr>
        <w:tc>
          <w:tcPr>
            <w:tcW w:w="4536" w:type="dxa"/>
          </w:tcPr>
          <w:p w14:paraId="694FE3CC">
            <w:pPr>
              <w:widowControl w:val="0"/>
              <w:spacing w:after="160" w:line="360" w:lineRule="auto"/>
              <w:jc w:val="center"/>
              <w:rPr>
                <w:rFonts w:ascii="GHEA Grapalat" w:hAnsi="GHEA Grapalat" w:cs="Sylfaen"/>
                <w:b/>
                <w:bCs/>
              </w:rPr>
            </w:pPr>
            <w:r>
              <w:rPr>
                <w:rFonts w:ascii="GHEA Grapalat" w:hAnsi="GHEA Grapalat"/>
                <w:b/>
              </w:rPr>
              <w:t>ЗАКАЗЧИК</w:t>
            </w:r>
          </w:p>
          <w:p w14:paraId="38E2EEDD">
            <w:pPr>
              <w:widowControl w:val="0"/>
              <w:jc w:val="center"/>
              <w:rPr>
                <w:rFonts w:ascii="GHEA Grapalat" w:hAnsi="GHEA Grapalat"/>
                <w:lang w:val="en-US"/>
              </w:rPr>
            </w:pPr>
            <w:r>
              <w:rPr>
                <w:rFonts w:ascii="GHEA Grapalat" w:hAnsi="GHEA Grapalat"/>
                <w:lang w:val="en-US"/>
              </w:rPr>
              <w:t>_________________________</w:t>
            </w:r>
          </w:p>
          <w:p w14:paraId="74F26162">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118EE949">
            <w:pPr>
              <w:widowControl w:val="0"/>
              <w:spacing w:after="160" w:line="360" w:lineRule="auto"/>
              <w:jc w:val="center"/>
              <w:rPr>
                <w:rFonts w:ascii="GHEA Grapalat" w:hAnsi="GHEA Grapalat"/>
              </w:rPr>
            </w:pPr>
            <w:r>
              <w:rPr>
                <w:rFonts w:ascii="GHEA Grapalat" w:hAnsi="GHEA Grapalat"/>
              </w:rPr>
              <w:t>М. П.</w:t>
            </w:r>
          </w:p>
        </w:tc>
        <w:tc>
          <w:tcPr>
            <w:tcW w:w="760" w:type="dxa"/>
          </w:tcPr>
          <w:p w14:paraId="32985296">
            <w:pPr>
              <w:widowControl w:val="0"/>
              <w:spacing w:after="160" w:line="360" w:lineRule="auto"/>
              <w:jc w:val="center"/>
              <w:rPr>
                <w:rFonts w:ascii="GHEA Grapalat" w:hAnsi="GHEA Grapalat"/>
              </w:rPr>
            </w:pPr>
          </w:p>
        </w:tc>
        <w:tc>
          <w:tcPr>
            <w:tcW w:w="4343" w:type="dxa"/>
          </w:tcPr>
          <w:p w14:paraId="18A51FC2">
            <w:pPr>
              <w:widowControl w:val="0"/>
              <w:spacing w:after="160" w:line="360" w:lineRule="auto"/>
              <w:jc w:val="center"/>
              <w:rPr>
                <w:rFonts w:ascii="GHEA Grapalat" w:hAnsi="GHEA Grapalat" w:cs="Sylfaen"/>
                <w:b/>
                <w:bCs/>
              </w:rPr>
            </w:pPr>
            <w:r>
              <w:rPr>
                <w:rFonts w:ascii="GHEA Grapalat" w:hAnsi="GHEA Grapalat"/>
                <w:b/>
              </w:rPr>
              <w:t>ИСПОЛНИТЕЛЬ</w:t>
            </w:r>
          </w:p>
          <w:p w14:paraId="11C01219">
            <w:pPr>
              <w:widowControl w:val="0"/>
              <w:jc w:val="center"/>
              <w:rPr>
                <w:rFonts w:ascii="GHEA Grapalat" w:hAnsi="GHEA Grapalat"/>
                <w:lang w:val="en-US"/>
              </w:rPr>
            </w:pPr>
            <w:r>
              <w:rPr>
                <w:rFonts w:ascii="GHEA Grapalat" w:hAnsi="GHEA Grapalat"/>
                <w:lang w:val="en-US"/>
              </w:rPr>
              <w:t>_________________________</w:t>
            </w:r>
          </w:p>
          <w:p w14:paraId="1082FA8A">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0BD22F1E">
            <w:pPr>
              <w:widowControl w:val="0"/>
              <w:spacing w:after="160" w:line="360" w:lineRule="auto"/>
              <w:jc w:val="center"/>
              <w:rPr>
                <w:rFonts w:ascii="GHEA Grapalat" w:hAnsi="GHEA Grapalat"/>
              </w:rPr>
            </w:pPr>
            <w:r>
              <w:rPr>
                <w:rFonts w:ascii="GHEA Grapalat" w:hAnsi="GHEA Grapalat"/>
              </w:rPr>
              <w:t>М. П.</w:t>
            </w:r>
          </w:p>
        </w:tc>
      </w:tr>
    </w:tbl>
    <w:p w14:paraId="02DC6CEC">
      <w:pPr>
        <w:spacing w:line="360" w:lineRule="auto"/>
        <w:rPr>
          <w:rFonts w:ascii="GHEA Grapalat" w:hAnsi="GHEA Grapalat"/>
        </w:rPr>
        <w:sectPr>
          <w:footnotePr>
            <w:pos w:val="beneathText"/>
          </w:footnotePr>
          <w:pgSz w:w="11907" w:h="16840"/>
          <w:pgMar w:top="1134" w:right="1418" w:bottom="1560" w:left="1418" w:header="561" w:footer="561" w:gutter="0"/>
          <w:cols w:space="720" w:num="1"/>
        </w:sectPr>
      </w:pPr>
    </w:p>
    <w:p w14:paraId="5D4B517B">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3</w:t>
      </w:r>
    </w:p>
    <w:p w14:paraId="2D81BAEC">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64ECB50B">
      <w:pPr>
        <w:widowControl w:val="0"/>
        <w:autoSpaceDE w:val="0"/>
        <w:autoSpaceDN w:val="0"/>
        <w:adjustRightInd w:val="0"/>
        <w:spacing w:after="160" w:line="360" w:lineRule="auto"/>
        <w:jc w:val="right"/>
        <w:rPr>
          <w:rFonts w:ascii="GHEA Grapalat" w:hAnsi="GHEA Grapalat" w:cs="TimesArmenianPSMT"/>
          <w:i/>
        </w:rPr>
      </w:pPr>
    </w:p>
    <w:tbl>
      <w:tblPr>
        <w:tblStyle w:val="12"/>
        <w:tblW w:w="9750" w:type="dxa"/>
        <w:jc w:val="center"/>
        <w:tblCellSpacing w:w="7" w:type="dxa"/>
        <w:tblLayout w:type="autofit"/>
        <w:tblCellMar>
          <w:top w:w="0" w:type="dxa"/>
          <w:left w:w="0" w:type="dxa"/>
          <w:bottom w:w="0" w:type="dxa"/>
          <w:right w:w="0" w:type="dxa"/>
        </w:tblCellMar>
      </w:tblPr>
      <w:tblGrid>
        <w:gridCol w:w="4809"/>
        <w:gridCol w:w="4941"/>
      </w:tblGrid>
      <w:tr w14:paraId="4CC32BEA">
        <w:tblPrEx>
          <w:tblCellMar>
            <w:top w:w="0" w:type="dxa"/>
            <w:left w:w="0" w:type="dxa"/>
            <w:bottom w:w="0" w:type="dxa"/>
            <w:right w:w="0" w:type="dxa"/>
          </w:tblCellMar>
        </w:tblPrEx>
        <w:trPr>
          <w:tblCellSpacing w:w="7" w:type="dxa"/>
          <w:jc w:val="center"/>
        </w:trPr>
        <w:tc>
          <w:tcPr>
            <w:tcW w:w="0" w:type="auto"/>
            <w:vAlign w:val="center"/>
          </w:tcPr>
          <w:p w14:paraId="67EA4182">
            <w:pPr>
              <w:widowControl w:val="0"/>
              <w:spacing w:after="160" w:line="360" w:lineRule="auto"/>
              <w:rPr>
                <w:rFonts w:ascii="GHEA Grapalat" w:hAnsi="GHEA Grapalat"/>
                <w:iCs/>
                <w:color w:val="000000"/>
              </w:rPr>
            </w:pPr>
          </w:p>
        </w:tc>
        <w:tc>
          <w:tcPr>
            <w:tcW w:w="0" w:type="auto"/>
            <w:vAlign w:val="center"/>
          </w:tcPr>
          <w:p w14:paraId="20E00241">
            <w:pPr>
              <w:widowControl w:val="0"/>
              <w:spacing w:after="160" w:line="360" w:lineRule="auto"/>
              <w:rPr>
                <w:rFonts w:ascii="GHEA Grapalat" w:hAnsi="GHEA Grapalat" w:cs="Arial"/>
                <w:iCs/>
                <w:color w:val="000000"/>
              </w:rPr>
            </w:pPr>
          </w:p>
        </w:tc>
      </w:tr>
      <w:tr w14:paraId="437DED95">
        <w:tblPrEx>
          <w:tblCellMar>
            <w:top w:w="0" w:type="dxa"/>
            <w:left w:w="0" w:type="dxa"/>
            <w:bottom w:w="0" w:type="dxa"/>
            <w:right w:w="0" w:type="dxa"/>
          </w:tblCellMar>
        </w:tblPrEx>
        <w:trPr>
          <w:tblCellSpacing w:w="7" w:type="dxa"/>
          <w:jc w:val="center"/>
        </w:trPr>
        <w:tc>
          <w:tcPr>
            <w:tcW w:w="0" w:type="auto"/>
            <w:vAlign w:val="center"/>
          </w:tcPr>
          <w:p w14:paraId="7678819A">
            <w:pPr>
              <w:widowControl w:val="0"/>
              <w:spacing w:after="160" w:line="360" w:lineRule="auto"/>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0810E9BC">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w:t>
            </w:r>
          </w:p>
          <w:p w14:paraId="0BE37D49">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3149FE89">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w:t>
            </w:r>
          </w:p>
          <w:p w14:paraId="7EB69D44">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3EBC2F31">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c>
          <w:tcPr>
            <w:tcW w:w="0" w:type="auto"/>
            <w:vAlign w:val="center"/>
          </w:tcPr>
          <w:p w14:paraId="546B3D72">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12125AB">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5FAED022">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_________________________________</w:t>
            </w:r>
          </w:p>
          <w:p w14:paraId="50739F56">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________________</w:t>
            </w:r>
          </w:p>
          <w:p w14:paraId="7EB49129">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7031D9D0">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r>
    </w:tbl>
    <w:p w14:paraId="5110520E">
      <w:pPr>
        <w:widowControl w:val="0"/>
        <w:spacing w:after="160" w:line="360" w:lineRule="auto"/>
        <w:ind w:firstLine="375"/>
        <w:rPr>
          <w:rFonts w:ascii="GHEA Grapalat" w:hAnsi="GHEA Grapalat"/>
          <w:iCs/>
          <w:color w:val="000000"/>
        </w:rPr>
      </w:pPr>
    </w:p>
    <w:p w14:paraId="7A28D69F">
      <w:pPr>
        <w:widowControl w:val="0"/>
        <w:spacing w:after="160" w:line="360" w:lineRule="auto"/>
        <w:ind w:left="567" w:right="566"/>
        <w:jc w:val="center"/>
        <w:rPr>
          <w:rFonts w:ascii="GHEA Grapalat" w:hAnsi="GHEA Grapalat"/>
          <w:iCs/>
          <w:color w:val="000000"/>
        </w:rPr>
      </w:pPr>
      <w:r>
        <w:rPr>
          <w:rFonts w:ascii="GHEA Grapalat" w:hAnsi="GHEA Grapalat"/>
          <w:b/>
          <w:color w:val="000000"/>
        </w:rPr>
        <w:t>АКТ №</w:t>
      </w:r>
    </w:p>
    <w:p w14:paraId="0BBE956A">
      <w:pPr>
        <w:widowControl w:val="0"/>
        <w:spacing w:after="160" w:line="360" w:lineRule="auto"/>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ype="textWrapping"/>
      </w:r>
      <w:r>
        <w:rPr>
          <w:rFonts w:ascii="GHEA Grapalat" w:hAnsi="GHEA Grapalat"/>
          <w:b/>
          <w:color w:val="000000"/>
        </w:rPr>
        <w:t>ИСПОЛНЕНИЯ ДОГОВОРА ИЛИ ЕГО ЧАСТИ</w:t>
      </w:r>
    </w:p>
    <w:p w14:paraId="2976BC88">
      <w:pPr>
        <w:pStyle w:val="33"/>
        <w:widowControl w:val="0"/>
        <w:ind w:firstLine="0"/>
        <w:jc w:val="center"/>
        <w:rPr>
          <w:rFonts w:ascii="GHEA Grapalat" w:hAnsi="GHEA Grapalat"/>
          <w:b/>
          <w:bCs/>
          <w:iCs/>
          <w:sz w:val="24"/>
          <w:szCs w:val="24"/>
        </w:rPr>
      </w:pPr>
    </w:p>
    <w:p w14:paraId="4B2B69A6">
      <w:pPr>
        <w:pStyle w:val="33"/>
        <w:widowControl w:val="0"/>
        <w:tabs>
          <w:tab w:val="left" w:pos="1134"/>
          <w:tab w:val="left" w:pos="1985"/>
        </w:tabs>
        <w:ind w:firstLine="540"/>
        <w:rPr>
          <w:rFonts w:ascii="GHEA Grapalat" w:hAnsi="GHEA Grapalat"/>
          <w:i w:val="0"/>
          <w:iCs/>
          <w:sz w:val="24"/>
          <w:szCs w:val="24"/>
        </w:rPr>
      </w:pPr>
      <w:r>
        <w:rPr>
          <w:rFonts w:ascii="GHEA Grapalat" w:hAnsi="GHEA Grapalat"/>
          <w:i w:val="0"/>
          <w:sz w:val="24"/>
          <w:szCs w:val="24"/>
        </w:rPr>
        <w:t>"</w:t>
      </w:r>
      <w:r>
        <w:rPr>
          <w:rFonts w:ascii="GHEA Grapalat" w:hAnsi="GHEA Grapalat"/>
          <w:i w:val="0"/>
          <w:sz w:val="24"/>
          <w:szCs w:val="24"/>
        </w:rPr>
        <w:tab/>
      </w:r>
      <w:r>
        <w:rPr>
          <w:rFonts w:ascii="GHEA Grapalat" w:hAnsi="GHEA Grapalat"/>
          <w:i w:val="0"/>
          <w:sz w:val="24"/>
          <w:szCs w:val="24"/>
        </w:rPr>
        <w:t>" "</w:t>
      </w:r>
      <w:r>
        <w:rPr>
          <w:rFonts w:ascii="GHEA Grapalat" w:hAnsi="GHEA Grapalat"/>
          <w:i w:val="0"/>
          <w:sz w:val="24"/>
          <w:szCs w:val="24"/>
        </w:rPr>
        <w:tab/>
      </w:r>
      <w:r>
        <w:rPr>
          <w:rFonts w:ascii="GHEA Grapalat" w:hAnsi="GHEA Grapalat"/>
          <w:i w:val="0"/>
          <w:sz w:val="24"/>
          <w:szCs w:val="24"/>
        </w:rPr>
        <w:t>" 20.</w:t>
      </w:r>
      <w:r>
        <w:rPr>
          <w:rFonts w:ascii="GHEA Grapalat" w:hAnsi="GHEA Grapalat"/>
          <w:i w:val="0"/>
          <w:sz w:val="24"/>
          <w:szCs w:val="24"/>
        </w:rPr>
        <w:tab/>
      </w:r>
      <w:r>
        <w:rPr>
          <w:rFonts w:ascii="GHEA Grapalat" w:hAnsi="GHEA Grapalat"/>
          <w:i w:val="0"/>
          <w:sz w:val="24"/>
          <w:szCs w:val="24"/>
        </w:rPr>
        <w:t>г.</w:t>
      </w:r>
    </w:p>
    <w:p w14:paraId="5B80E0A4">
      <w:pPr>
        <w:pStyle w:val="36"/>
        <w:widowControl w:val="0"/>
        <w:spacing w:after="160" w:line="360" w:lineRule="auto"/>
        <w:rPr>
          <w:rFonts w:ascii="GHEA Grapalat" w:hAnsi="GHEA Grapalat"/>
          <w:color w:val="000000"/>
        </w:rPr>
      </w:pPr>
      <w:r>
        <w:rPr>
          <w:rFonts w:ascii="GHEA Grapalat" w:hAnsi="GHEA Grapalat"/>
          <w:color w:val="000000"/>
        </w:rPr>
        <w:t>Наименование договора (далее — Договор) __________________________________</w:t>
      </w:r>
    </w:p>
    <w:p w14:paraId="7A36DD86">
      <w:pPr>
        <w:pStyle w:val="36"/>
        <w:widowControl w:val="0"/>
        <w:tabs>
          <w:tab w:val="left" w:pos="8789"/>
        </w:tabs>
        <w:spacing w:after="160" w:line="360" w:lineRule="auto"/>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r>
      <w:r>
        <w:rPr>
          <w:rFonts w:ascii="GHEA Grapalat" w:hAnsi="GHEA Grapalat"/>
          <w:color w:val="000000"/>
        </w:rPr>
        <w:t>г.</w:t>
      </w:r>
    </w:p>
    <w:p w14:paraId="25DD57BD">
      <w:pPr>
        <w:pStyle w:val="36"/>
        <w:widowControl w:val="0"/>
        <w:spacing w:after="160" w:line="360" w:lineRule="auto"/>
        <w:rPr>
          <w:rFonts w:ascii="GHEA Grapalat" w:hAnsi="GHEA Grapalat"/>
          <w:color w:val="000000"/>
        </w:rPr>
      </w:pPr>
      <w:r>
        <w:rPr>
          <w:rFonts w:ascii="GHEA Grapalat" w:hAnsi="GHEA Grapalat"/>
          <w:color w:val="000000"/>
        </w:rPr>
        <w:t>Номер Договора __________________________________________________________</w:t>
      </w:r>
    </w:p>
    <w:p w14:paraId="377BC374">
      <w:pPr>
        <w:widowControl w:val="0"/>
        <w:tabs>
          <w:tab w:val="left" w:pos="5387"/>
          <w:tab w:val="left" w:pos="6237"/>
        </w:tabs>
        <w:spacing w:after="160" w:line="360" w:lineRule="auto"/>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r>
      <w:r>
        <w:rPr>
          <w:rFonts w:ascii="GHEA Grapalat" w:hAnsi="GHEA Grapalat"/>
          <w:color w:val="000000"/>
        </w:rPr>
        <w:t>" "</w:t>
      </w:r>
      <w:r>
        <w:rPr>
          <w:rFonts w:ascii="GHEA Grapalat" w:hAnsi="GHEA Grapalat"/>
          <w:color w:val="000000"/>
        </w:rPr>
        <w:tab/>
      </w:r>
      <w:r>
        <w:rPr>
          <w:rFonts w:ascii="GHEA Grapalat" w:hAnsi="GHEA Grapalat"/>
          <w:color w:val="000000"/>
        </w:rPr>
        <w:t>" 20.</w:t>
      </w:r>
      <w:r>
        <w:rPr>
          <w:rFonts w:ascii="GHEA Grapalat" w:hAnsi="GHEA Grapalat"/>
          <w:color w:val="000000"/>
        </w:rPr>
        <w:tab/>
      </w:r>
      <w:r>
        <w:rPr>
          <w:rFonts w:ascii="GHEA Grapalat" w:hAnsi="GHEA Grapalat"/>
          <w:color w:val="000000"/>
        </w:rPr>
        <w:t>г., составили настоящий акт о следующем:</w:t>
      </w:r>
    </w:p>
    <w:p w14:paraId="22061228">
      <w:pPr>
        <w:widowControl w:val="0"/>
        <w:spacing w:after="160" w:line="360" w:lineRule="auto"/>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Style w:val="12"/>
        <w:tblW w:w="10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1173"/>
        <w:gridCol w:w="1441"/>
        <w:gridCol w:w="1801"/>
        <w:gridCol w:w="1117"/>
        <w:gridCol w:w="1843"/>
        <w:gridCol w:w="1135"/>
        <w:gridCol w:w="1169"/>
        <w:gridCol w:w="675"/>
      </w:tblGrid>
      <w:tr w14:paraId="03B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tcBorders>
              <w:top w:val="single" w:color="auto" w:sz="4" w:space="0"/>
              <w:left w:val="single" w:color="auto" w:sz="4" w:space="0"/>
              <w:bottom w:val="single" w:color="auto" w:sz="4" w:space="0"/>
              <w:right w:val="single" w:color="auto" w:sz="4" w:space="0"/>
            </w:tcBorders>
            <w:vAlign w:val="center"/>
          </w:tcPr>
          <w:p w14:paraId="5DF35A47">
            <w:pPr>
              <w:pStyle w:val="36"/>
              <w:widowControl w:val="0"/>
              <w:spacing w:after="120"/>
              <w:jc w:val="center"/>
              <w:rPr>
                <w:rFonts w:ascii="GHEA Grapalat" w:hAnsi="GHEA Grapalat"/>
                <w:sz w:val="20"/>
              </w:rPr>
            </w:pPr>
            <w:r>
              <w:rPr>
                <w:rFonts w:ascii="GHEA Grapalat" w:hAnsi="GHEA Grapalat"/>
                <w:sz w:val="20"/>
              </w:rPr>
              <w:t>№</w:t>
            </w:r>
          </w:p>
        </w:tc>
        <w:tc>
          <w:tcPr>
            <w:tcW w:w="10348" w:type="dxa"/>
            <w:gridSpan w:val="8"/>
            <w:tcBorders>
              <w:top w:val="single" w:color="auto" w:sz="4" w:space="0"/>
              <w:left w:val="single" w:color="auto" w:sz="4" w:space="0"/>
              <w:bottom w:val="single" w:color="auto" w:sz="4" w:space="0"/>
              <w:right w:val="single" w:color="auto" w:sz="4" w:space="0"/>
            </w:tcBorders>
            <w:vAlign w:val="center"/>
          </w:tcPr>
          <w:p w14:paraId="5BDB3626">
            <w:pPr>
              <w:pStyle w:val="36"/>
              <w:widowControl w:val="0"/>
              <w:spacing w:after="120"/>
              <w:jc w:val="center"/>
              <w:rPr>
                <w:rFonts w:ascii="GHEA Grapalat" w:hAnsi="GHEA Grapalat"/>
                <w:sz w:val="20"/>
              </w:rPr>
            </w:pPr>
            <w:r>
              <w:rPr>
                <w:rFonts w:ascii="GHEA Grapalat" w:hAnsi="GHEA Grapalat"/>
                <w:sz w:val="20"/>
              </w:rPr>
              <w:t>Предоставленные услуги</w:t>
            </w:r>
          </w:p>
        </w:tc>
      </w:tr>
      <w:tr w14:paraId="6A41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tcBorders>
              <w:top w:val="single" w:color="auto" w:sz="4" w:space="0"/>
              <w:left w:val="single" w:color="auto" w:sz="4" w:space="0"/>
              <w:bottom w:val="single" w:color="auto" w:sz="4" w:space="0"/>
              <w:right w:val="single" w:color="auto" w:sz="4" w:space="0"/>
            </w:tcBorders>
            <w:vAlign w:val="center"/>
          </w:tcPr>
          <w:p w14:paraId="74E3898E">
            <w:pPr>
              <w:rPr>
                <w:rFonts w:ascii="GHEA Grapalat" w:hAnsi="GHEA Grapalat"/>
                <w:sz w:val="20"/>
              </w:rPr>
            </w:pP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5820FB67">
            <w:pPr>
              <w:pStyle w:val="36"/>
              <w:widowControl w:val="0"/>
              <w:spacing w:after="120"/>
              <w:jc w:val="center"/>
              <w:rPr>
                <w:rFonts w:ascii="GHEA Grapalat" w:hAnsi="GHEA Grapalat"/>
                <w:sz w:val="20"/>
              </w:rPr>
            </w:pPr>
            <w:r>
              <w:rPr>
                <w:rFonts w:ascii="GHEA Grapalat" w:hAnsi="GHEA Grapalat"/>
                <w:sz w:val="20"/>
              </w:rPr>
              <w:t>наименование</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4599123">
            <w:pPr>
              <w:pStyle w:val="36"/>
              <w:widowControl w:val="0"/>
              <w:spacing w:after="12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7B21A2B5">
            <w:pPr>
              <w:pStyle w:val="36"/>
              <w:widowControl w:val="0"/>
              <w:spacing w:after="120"/>
              <w:jc w:val="center"/>
              <w:rPr>
                <w:rFonts w:ascii="GHEA Grapalat" w:hAnsi="GHEA Grapalat"/>
                <w:sz w:val="20"/>
              </w:rPr>
            </w:pPr>
            <w:r>
              <w:rPr>
                <w:rFonts w:ascii="GHEA Grapalat" w:hAnsi="GHEA Grapalat"/>
                <w:sz w:val="20"/>
              </w:rPr>
              <w:t>количественный показатель</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546C0665">
            <w:pPr>
              <w:pStyle w:val="36"/>
              <w:widowControl w:val="0"/>
              <w:spacing w:after="120"/>
              <w:jc w:val="center"/>
              <w:rPr>
                <w:rFonts w:ascii="GHEA Grapalat" w:hAnsi="GHEA Grapalat"/>
                <w:sz w:val="20"/>
              </w:rPr>
            </w:pPr>
            <w:r>
              <w:rPr>
                <w:rFonts w:ascii="GHEA Grapalat" w:hAnsi="GHEA Grapalat"/>
                <w:sz w:val="20"/>
              </w:rPr>
              <w:t>срок исполнения</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4F3E2848">
            <w:pPr>
              <w:pStyle w:val="36"/>
              <w:widowControl w:val="0"/>
              <w:spacing w:after="12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1E9C38F6">
            <w:pPr>
              <w:pStyle w:val="36"/>
              <w:widowControl w:val="0"/>
              <w:spacing w:after="120"/>
              <w:jc w:val="center"/>
              <w:rPr>
                <w:rFonts w:ascii="GHEA Grapalat" w:hAnsi="GHEA Grapalat"/>
                <w:sz w:val="20"/>
              </w:rPr>
            </w:pPr>
            <w:r>
              <w:rPr>
                <w:rFonts w:ascii="GHEA Grapalat" w:hAnsi="GHEA Grapalat"/>
                <w:sz w:val="20"/>
              </w:rPr>
              <w:t>срок оплаты (по графику оплаты)</w:t>
            </w:r>
          </w:p>
        </w:tc>
      </w:tr>
      <w:tr w14:paraId="054A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top w:val="single" w:color="auto" w:sz="4" w:space="0"/>
              <w:left w:val="single" w:color="auto" w:sz="4" w:space="0"/>
              <w:bottom w:val="single" w:color="auto" w:sz="4" w:space="0"/>
              <w:right w:val="single" w:color="auto" w:sz="4" w:space="0"/>
            </w:tcBorders>
            <w:vAlign w:val="center"/>
          </w:tcPr>
          <w:p w14:paraId="7EC4EA2B">
            <w:pPr>
              <w:rPr>
                <w:rFonts w:ascii="GHEA Grapalat" w:hAnsi="GHEA Grapalat"/>
                <w:sz w:val="20"/>
              </w:rPr>
            </w:pPr>
          </w:p>
        </w:tc>
        <w:tc>
          <w:tcPr>
            <w:tcW w:w="10348" w:type="dxa"/>
            <w:vMerge w:val="continue"/>
            <w:tcBorders>
              <w:top w:val="single" w:color="auto" w:sz="4" w:space="0"/>
              <w:left w:val="single" w:color="auto" w:sz="4" w:space="0"/>
              <w:bottom w:val="single" w:color="auto" w:sz="4" w:space="0"/>
              <w:right w:val="single" w:color="auto" w:sz="4" w:space="0"/>
            </w:tcBorders>
            <w:vAlign w:val="center"/>
          </w:tcPr>
          <w:p w14:paraId="635882A8">
            <w:pPr>
              <w:rPr>
                <w:rFonts w:ascii="GHEA Grapalat" w:hAnsi="GHEA Grapalat"/>
                <w:sz w:val="2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5995DCB">
            <w:pPr>
              <w:rPr>
                <w:rFonts w:ascii="GHEA Grapalat" w:hAnsi="GHEA Grapalat"/>
                <w:sz w:val="20"/>
              </w:rPr>
            </w:pPr>
          </w:p>
        </w:tc>
        <w:tc>
          <w:tcPr>
            <w:tcW w:w="1800" w:type="dxa"/>
            <w:tcBorders>
              <w:top w:val="single" w:color="auto" w:sz="4" w:space="0"/>
              <w:left w:val="single" w:color="auto" w:sz="4" w:space="0"/>
              <w:bottom w:val="single" w:color="auto" w:sz="4" w:space="0"/>
              <w:right w:val="single" w:color="auto" w:sz="4" w:space="0"/>
            </w:tcBorders>
            <w:vAlign w:val="center"/>
          </w:tcPr>
          <w:p w14:paraId="77B00AC3">
            <w:pPr>
              <w:pStyle w:val="36"/>
              <w:widowControl w:val="0"/>
              <w:spacing w:after="12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top w:val="single" w:color="auto" w:sz="4" w:space="0"/>
              <w:left w:val="single" w:color="auto" w:sz="4" w:space="0"/>
              <w:bottom w:val="single" w:color="auto" w:sz="4" w:space="0"/>
              <w:right w:val="single" w:color="auto" w:sz="4" w:space="0"/>
            </w:tcBorders>
            <w:vAlign w:val="center"/>
          </w:tcPr>
          <w:p w14:paraId="3799C8C3">
            <w:pPr>
              <w:pStyle w:val="36"/>
              <w:widowControl w:val="0"/>
              <w:spacing w:after="120"/>
              <w:jc w:val="center"/>
              <w:rPr>
                <w:rFonts w:ascii="GHEA Grapalat" w:hAnsi="GHEA Grapalat"/>
                <w:sz w:val="20"/>
              </w:rPr>
            </w:pPr>
            <w:r>
              <w:rPr>
                <w:rFonts w:ascii="GHEA Grapalat" w:hAnsi="GHEA Grapalat"/>
                <w:sz w:val="20"/>
              </w:rPr>
              <w:t>фактический</w:t>
            </w:r>
          </w:p>
        </w:tc>
        <w:tc>
          <w:tcPr>
            <w:tcW w:w="1842" w:type="dxa"/>
            <w:tcBorders>
              <w:top w:val="single" w:color="auto" w:sz="4" w:space="0"/>
              <w:left w:val="single" w:color="auto" w:sz="4" w:space="0"/>
              <w:bottom w:val="single" w:color="auto" w:sz="4" w:space="0"/>
              <w:right w:val="single" w:color="auto" w:sz="4" w:space="0"/>
            </w:tcBorders>
            <w:vAlign w:val="center"/>
          </w:tcPr>
          <w:p w14:paraId="21B7A64D">
            <w:pPr>
              <w:pStyle w:val="36"/>
              <w:widowControl w:val="0"/>
              <w:spacing w:after="12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top w:val="single" w:color="auto" w:sz="4" w:space="0"/>
              <w:left w:val="single" w:color="auto" w:sz="4" w:space="0"/>
              <w:bottom w:val="single" w:color="auto" w:sz="4" w:space="0"/>
              <w:right w:val="single" w:color="auto" w:sz="4" w:space="0"/>
            </w:tcBorders>
            <w:vAlign w:val="center"/>
          </w:tcPr>
          <w:p w14:paraId="1D739A10">
            <w:pPr>
              <w:pStyle w:val="36"/>
              <w:widowControl w:val="0"/>
              <w:spacing w:after="120"/>
              <w:jc w:val="center"/>
              <w:rPr>
                <w:rFonts w:ascii="GHEA Grapalat" w:hAnsi="GHEA Grapalat"/>
                <w:sz w:val="20"/>
              </w:rPr>
            </w:pPr>
            <w:r>
              <w:rPr>
                <w:rFonts w:ascii="GHEA Grapalat" w:hAnsi="GHEA Grapalat"/>
                <w:sz w:val="20"/>
              </w:rPr>
              <w:t>фактический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6EA133A">
            <w:pPr>
              <w:rPr>
                <w:rFonts w:ascii="GHEA Grapalat" w:hAnsi="GHEA Grapalat"/>
                <w:sz w:val="20"/>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0CF099D9">
            <w:pPr>
              <w:rPr>
                <w:rFonts w:ascii="GHEA Grapalat" w:hAnsi="GHEA Grapalat"/>
                <w:sz w:val="20"/>
              </w:rPr>
            </w:pPr>
          </w:p>
        </w:tc>
      </w:tr>
      <w:tr w14:paraId="12E5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tcBorders>
              <w:top w:val="single" w:color="auto" w:sz="4" w:space="0"/>
              <w:left w:val="single" w:color="auto" w:sz="4" w:space="0"/>
              <w:bottom w:val="single" w:color="auto" w:sz="4" w:space="0"/>
              <w:right w:val="single" w:color="auto" w:sz="4" w:space="0"/>
            </w:tcBorders>
            <w:vAlign w:val="center"/>
          </w:tcPr>
          <w:p w14:paraId="2528798A">
            <w:pPr>
              <w:pStyle w:val="36"/>
              <w:widowControl w:val="0"/>
              <w:spacing w:after="120"/>
              <w:jc w:val="center"/>
              <w:rPr>
                <w:rFonts w:ascii="GHEA Grapalat" w:hAnsi="GHEA Grapalat"/>
                <w:sz w:val="20"/>
              </w:rPr>
            </w:pPr>
          </w:p>
        </w:tc>
        <w:tc>
          <w:tcPr>
            <w:tcW w:w="1173" w:type="dxa"/>
            <w:tcBorders>
              <w:top w:val="single" w:color="auto" w:sz="4" w:space="0"/>
              <w:left w:val="single" w:color="auto" w:sz="4" w:space="0"/>
              <w:bottom w:val="single" w:color="auto" w:sz="4" w:space="0"/>
              <w:right w:val="single" w:color="auto" w:sz="4" w:space="0"/>
            </w:tcBorders>
            <w:vAlign w:val="center"/>
          </w:tcPr>
          <w:p w14:paraId="1CCB793A">
            <w:pPr>
              <w:pStyle w:val="36"/>
              <w:widowControl w:val="0"/>
              <w:spacing w:after="120"/>
              <w:jc w:val="center"/>
              <w:rPr>
                <w:rFonts w:ascii="GHEA Grapalat" w:hAnsi="GHEA Grapalat"/>
                <w:sz w:val="20"/>
              </w:rPr>
            </w:pPr>
          </w:p>
        </w:tc>
        <w:tc>
          <w:tcPr>
            <w:tcW w:w="1440" w:type="dxa"/>
            <w:tcBorders>
              <w:top w:val="single" w:color="auto" w:sz="4" w:space="0"/>
              <w:left w:val="single" w:color="auto" w:sz="4" w:space="0"/>
              <w:bottom w:val="single" w:color="auto" w:sz="4" w:space="0"/>
              <w:right w:val="single" w:color="auto" w:sz="4" w:space="0"/>
            </w:tcBorders>
            <w:vAlign w:val="center"/>
          </w:tcPr>
          <w:p w14:paraId="44F67498">
            <w:pPr>
              <w:pStyle w:val="36"/>
              <w:widowControl w:val="0"/>
              <w:spacing w:after="120"/>
              <w:jc w:val="center"/>
              <w:rPr>
                <w:rFonts w:ascii="GHEA Grapalat" w:hAnsi="GHEA Grapalat"/>
                <w:sz w:val="20"/>
              </w:rPr>
            </w:pPr>
          </w:p>
        </w:tc>
        <w:tc>
          <w:tcPr>
            <w:tcW w:w="1800" w:type="dxa"/>
            <w:tcBorders>
              <w:top w:val="single" w:color="auto" w:sz="4" w:space="0"/>
              <w:left w:val="single" w:color="auto" w:sz="4" w:space="0"/>
              <w:bottom w:val="single" w:color="auto" w:sz="4" w:space="0"/>
              <w:right w:val="single" w:color="auto" w:sz="4" w:space="0"/>
            </w:tcBorders>
            <w:vAlign w:val="center"/>
          </w:tcPr>
          <w:p w14:paraId="3DE3D2D8">
            <w:pPr>
              <w:pStyle w:val="36"/>
              <w:widowControl w:val="0"/>
              <w:spacing w:after="120"/>
              <w:jc w:val="center"/>
              <w:rPr>
                <w:rFonts w:ascii="GHEA Grapalat" w:hAnsi="GHEA Grapalat"/>
                <w:sz w:val="20"/>
              </w:rPr>
            </w:pPr>
          </w:p>
        </w:tc>
        <w:tc>
          <w:tcPr>
            <w:tcW w:w="1116" w:type="dxa"/>
            <w:tcBorders>
              <w:top w:val="single" w:color="auto" w:sz="4" w:space="0"/>
              <w:left w:val="single" w:color="auto" w:sz="4" w:space="0"/>
              <w:bottom w:val="single" w:color="auto" w:sz="4" w:space="0"/>
              <w:right w:val="single" w:color="auto" w:sz="4" w:space="0"/>
            </w:tcBorders>
            <w:vAlign w:val="center"/>
          </w:tcPr>
          <w:p w14:paraId="681C8A53">
            <w:pPr>
              <w:pStyle w:val="36"/>
              <w:widowControl w:val="0"/>
              <w:spacing w:after="120"/>
              <w:jc w:val="center"/>
              <w:rPr>
                <w:rFonts w:ascii="GHEA Grapalat" w:hAnsi="GHEA Grapalat"/>
                <w:sz w:val="20"/>
              </w:rPr>
            </w:pPr>
          </w:p>
        </w:tc>
        <w:tc>
          <w:tcPr>
            <w:tcW w:w="1842" w:type="dxa"/>
            <w:tcBorders>
              <w:top w:val="single" w:color="auto" w:sz="4" w:space="0"/>
              <w:left w:val="single" w:color="auto" w:sz="4" w:space="0"/>
              <w:bottom w:val="single" w:color="auto" w:sz="4" w:space="0"/>
              <w:right w:val="single" w:color="auto" w:sz="4" w:space="0"/>
            </w:tcBorders>
            <w:vAlign w:val="center"/>
          </w:tcPr>
          <w:p w14:paraId="29F37489">
            <w:pPr>
              <w:pStyle w:val="36"/>
              <w:widowControl w:val="0"/>
              <w:spacing w:after="120"/>
              <w:jc w:val="center"/>
              <w:rPr>
                <w:rFonts w:ascii="GHEA Grapalat" w:hAnsi="GHEA Grapalat"/>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7BCA7233">
            <w:pPr>
              <w:pStyle w:val="36"/>
              <w:widowControl w:val="0"/>
              <w:spacing w:after="120"/>
              <w:jc w:val="center"/>
              <w:rPr>
                <w:rFonts w:ascii="GHEA Grapalat" w:hAnsi="GHEA Grapalat"/>
                <w:sz w:val="20"/>
              </w:rPr>
            </w:pPr>
          </w:p>
        </w:tc>
        <w:tc>
          <w:tcPr>
            <w:tcW w:w="1168" w:type="dxa"/>
            <w:tcBorders>
              <w:top w:val="single" w:color="auto" w:sz="4" w:space="0"/>
              <w:left w:val="single" w:color="auto" w:sz="4" w:space="0"/>
              <w:bottom w:val="single" w:color="auto" w:sz="4" w:space="0"/>
              <w:right w:val="single" w:color="auto" w:sz="4" w:space="0"/>
            </w:tcBorders>
            <w:vAlign w:val="center"/>
          </w:tcPr>
          <w:p w14:paraId="208C04D7">
            <w:pPr>
              <w:pStyle w:val="36"/>
              <w:widowControl w:val="0"/>
              <w:spacing w:after="120"/>
              <w:jc w:val="center"/>
              <w:rPr>
                <w:rFonts w:ascii="GHEA Grapalat" w:hAnsi="GHEA Grapalat"/>
                <w:sz w:val="20"/>
              </w:rPr>
            </w:pPr>
          </w:p>
        </w:tc>
        <w:tc>
          <w:tcPr>
            <w:tcW w:w="675" w:type="dxa"/>
            <w:tcBorders>
              <w:top w:val="single" w:color="auto" w:sz="4" w:space="0"/>
              <w:left w:val="single" w:color="auto" w:sz="4" w:space="0"/>
              <w:bottom w:val="single" w:color="auto" w:sz="4" w:space="0"/>
              <w:right w:val="single" w:color="auto" w:sz="4" w:space="0"/>
            </w:tcBorders>
            <w:vAlign w:val="center"/>
          </w:tcPr>
          <w:p w14:paraId="36A27EC1">
            <w:pPr>
              <w:pStyle w:val="36"/>
              <w:widowControl w:val="0"/>
              <w:spacing w:after="120"/>
              <w:jc w:val="center"/>
              <w:rPr>
                <w:rFonts w:ascii="GHEA Grapalat" w:hAnsi="GHEA Grapalat"/>
                <w:sz w:val="20"/>
              </w:rPr>
            </w:pPr>
          </w:p>
        </w:tc>
      </w:tr>
      <w:tr w14:paraId="07B7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tcBorders>
              <w:top w:val="single" w:color="auto" w:sz="4" w:space="0"/>
              <w:left w:val="single" w:color="auto" w:sz="4" w:space="0"/>
              <w:bottom w:val="single" w:color="auto" w:sz="4" w:space="0"/>
              <w:right w:val="single" w:color="auto" w:sz="4" w:space="0"/>
            </w:tcBorders>
          </w:tcPr>
          <w:p w14:paraId="0779AC62">
            <w:pPr>
              <w:pStyle w:val="36"/>
              <w:widowControl w:val="0"/>
              <w:spacing w:after="120"/>
              <w:jc w:val="center"/>
              <w:rPr>
                <w:rFonts w:ascii="GHEA Grapalat" w:hAnsi="GHEA Grapalat"/>
                <w:sz w:val="20"/>
              </w:rPr>
            </w:pPr>
          </w:p>
        </w:tc>
        <w:tc>
          <w:tcPr>
            <w:tcW w:w="1173" w:type="dxa"/>
            <w:tcBorders>
              <w:top w:val="single" w:color="auto" w:sz="4" w:space="0"/>
              <w:left w:val="single" w:color="auto" w:sz="4" w:space="0"/>
              <w:bottom w:val="single" w:color="auto" w:sz="4" w:space="0"/>
              <w:right w:val="single" w:color="auto" w:sz="4" w:space="0"/>
            </w:tcBorders>
          </w:tcPr>
          <w:p w14:paraId="61D6D5DC">
            <w:pPr>
              <w:pStyle w:val="36"/>
              <w:widowControl w:val="0"/>
              <w:spacing w:after="120"/>
              <w:jc w:val="center"/>
              <w:rPr>
                <w:rFonts w:ascii="GHEA Grapalat" w:hAnsi="GHEA Grapalat"/>
                <w:sz w:val="20"/>
              </w:rPr>
            </w:pPr>
          </w:p>
        </w:tc>
        <w:tc>
          <w:tcPr>
            <w:tcW w:w="1440" w:type="dxa"/>
            <w:tcBorders>
              <w:top w:val="single" w:color="auto" w:sz="4" w:space="0"/>
              <w:left w:val="single" w:color="auto" w:sz="4" w:space="0"/>
              <w:bottom w:val="single" w:color="auto" w:sz="4" w:space="0"/>
              <w:right w:val="single" w:color="auto" w:sz="4" w:space="0"/>
            </w:tcBorders>
          </w:tcPr>
          <w:p w14:paraId="09D743D9">
            <w:pPr>
              <w:pStyle w:val="36"/>
              <w:widowControl w:val="0"/>
              <w:spacing w:after="120"/>
              <w:jc w:val="center"/>
              <w:rPr>
                <w:rFonts w:ascii="GHEA Grapalat" w:hAnsi="GHEA Grapalat"/>
                <w:sz w:val="20"/>
              </w:rPr>
            </w:pPr>
          </w:p>
        </w:tc>
        <w:tc>
          <w:tcPr>
            <w:tcW w:w="1800" w:type="dxa"/>
            <w:tcBorders>
              <w:top w:val="single" w:color="auto" w:sz="4" w:space="0"/>
              <w:left w:val="single" w:color="auto" w:sz="4" w:space="0"/>
              <w:bottom w:val="single" w:color="auto" w:sz="4" w:space="0"/>
              <w:right w:val="single" w:color="auto" w:sz="4" w:space="0"/>
            </w:tcBorders>
          </w:tcPr>
          <w:p w14:paraId="22529707">
            <w:pPr>
              <w:pStyle w:val="36"/>
              <w:widowControl w:val="0"/>
              <w:spacing w:after="120"/>
              <w:jc w:val="center"/>
              <w:rPr>
                <w:rFonts w:ascii="GHEA Grapalat" w:hAnsi="GHEA Grapalat"/>
                <w:sz w:val="20"/>
              </w:rPr>
            </w:pPr>
          </w:p>
        </w:tc>
        <w:tc>
          <w:tcPr>
            <w:tcW w:w="1116" w:type="dxa"/>
            <w:tcBorders>
              <w:top w:val="single" w:color="auto" w:sz="4" w:space="0"/>
              <w:left w:val="single" w:color="auto" w:sz="4" w:space="0"/>
              <w:bottom w:val="single" w:color="auto" w:sz="4" w:space="0"/>
              <w:right w:val="single" w:color="auto" w:sz="4" w:space="0"/>
            </w:tcBorders>
          </w:tcPr>
          <w:p w14:paraId="5578AE0D">
            <w:pPr>
              <w:pStyle w:val="36"/>
              <w:widowControl w:val="0"/>
              <w:spacing w:after="120"/>
              <w:jc w:val="center"/>
              <w:rPr>
                <w:rFonts w:ascii="GHEA Grapalat" w:hAnsi="GHEA Grapalat"/>
                <w:sz w:val="20"/>
              </w:rPr>
            </w:pPr>
          </w:p>
        </w:tc>
        <w:tc>
          <w:tcPr>
            <w:tcW w:w="1842" w:type="dxa"/>
            <w:tcBorders>
              <w:top w:val="single" w:color="auto" w:sz="4" w:space="0"/>
              <w:left w:val="single" w:color="auto" w:sz="4" w:space="0"/>
              <w:bottom w:val="single" w:color="auto" w:sz="4" w:space="0"/>
              <w:right w:val="single" w:color="auto" w:sz="4" w:space="0"/>
            </w:tcBorders>
          </w:tcPr>
          <w:p w14:paraId="11B9FFA5">
            <w:pPr>
              <w:pStyle w:val="36"/>
              <w:widowControl w:val="0"/>
              <w:spacing w:after="120"/>
              <w:jc w:val="center"/>
              <w:rPr>
                <w:rFonts w:ascii="GHEA Grapalat" w:hAnsi="GHEA Grapalat"/>
                <w:sz w:val="20"/>
              </w:rPr>
            </w:pPr>
          </w:p>
        </w:tc>
        <w:tc>
          <w:tcPr>
            <w:tcW w:w="1134" w:type="dxa"/>
            <w:tcBorders>
              <w:top w:val="single" w:color="auto" w:sz="4" w:space="0"/>
              <w:left w:val="single" w:color="auto" w:sz="4" w:space="0"/>
              <w:bottom w:val="single" w:color="auto" w:sz="4" w:space="0"/>
              <w:right w:val="single" w:color="auto" w:sz="4" w:space="0"/>
            </w:tcBorders>
          </w:tcPr>
          <w:p w14:paraId="27910508">
            <w:pPr>
              <w:pStyle w:val="36"/>
              <w:widowControl w:val="0"/>
              <w:spacing w:after="120"/>
              <w:jc w:val="center"/>
              <w:rPr>
                <w:rFonts w:ascii="GHEA Grapalat" w:hAnsi="GHEA Grapalat"/>
                <w:sz w:val="20"/>
              </w:rPr>
            </w:pPr>
          </w:p>
        </w:tc>
        <w:tc>
          <w:tcPr>
            <w:tcW w:w="1168" w:type="dxa"/>
            <w:tcBorders>
              <w:top w:val="single" w:color="auto" w:sz="4" w:space="0"/>
              <w:left w:val="single" w:color="auto" w:sz="4" w:space="0"/>
              <w:bottom w:val="single" w:color="auto" w:sz="4" w:space="0"/>
              <w:right w:val="single" w:color="auto" w:sz="4" w:space="0"/>
            </w:tcBorders>
          </w:tcPr>
          <w:p w14:paraId="017ABE34">
            <w:pPr>
              <w:pStyle w:val="36"/>
              <w:widowControl w:val="0"/>
              <w:spacing w:after="120"/>
              <w:jc w:val="center"/>
              <w:rPr>
                <w:rFonts w:ascii="GHEA Grapalat" w:hAnsi="GHEA Grapalat"/>
                <w:sz w:val="20"/>
              </w:rPr>
            </w:pPr>
          </w:p>
        </w:tc>
        <w:tc>
          <w:tcPr>
            <w:tcW w:w="675" w:type="dxa"/>
            <w:tcBorders>
              <w:top w:val="single" w:color="auto" w:sz="4" w:space="0"/>
              <w:left w:val="single" w:color="auto" w:sz="4" w:space="0"/>
              <w:bottom w:val="single" w:color="auto" w:sz="4" w:space="0"/>
              <w:right w:val="single" w:color="auto" w:sz="4" w:space="0"/>
            </w:tcBorders>
          </w:tcPr>
          <w:p w14:paraId="5CDF9081">
            <w:pPr>
              <w:pStyle w:val="36"/>
              <w:widowControl w:val="0"/>
              <w:spacing w:after="120"/>
              <w:jc w:val="center"/>
              <w:rPr>
                <w:rFonts w:ascii="GHEA Grapalat" w:hAnsi="GHEA Grapalat"/>
                <w:sz w:val="20"/>
              </w:rPr>
            </w:pPr>
          </w:p>
        </w:tc>
      </w:tr>
    </w:tbl>
    <w:p w14:paraId="26BDEE6F">
      <w:pPr>
        <w:widowControl w:val="0"/>
        <w:spacing w:after="160" w:line="360" w:lineRule="auto"/>
        <w:ind w:firstLine="375"/>
        <w:jc w:val="both"/>
        <w:rPr>
          <w:rFonts w:ascii="GHEA Grapalat" w:hAnsi="GHEA Grapalat" w:cs="Arial"/>
          <w:iCs/>
          <w:color w:val="000000"/>
          <w:lang w:val="en-US"/>
        </w:rPr>
      </w:pPr>
    </w:p>
    <w:p w14:paraId="5F70CE7F">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F4BA5E7">
        <w:tblPrEx>
          <w:tblCellMar>
            <w:top w:w="0" w:type="dxa"/>
            <w:left w:w="0" w:type="dxa"/>
            <w:bottom w:w="0" w:type="dxa"/>
            <w:right w:w="0" w:type="dxa"/>
          </w:tblCellMar>
        </w:tblPrEx>
        <w:trPr>
          <w:trHeight w:val="266" w:hRule="atLeast"/>
          <w:tblCellSpacing w:w="7" w:type="dxa"/>
          <w:jc w:val="center"/>
        </w:trPr>
        <w:tc>
          <w:tcPr>
            <w:tcW w:w="0" w:type="auto"/>
            <w:vAlign w:val="center"/>
          </w:tcPr>
          <w:p w14:paraId="05AEC47E">
            <w:pPr>
              <w:widowControl w:val="0"/>
              <w:spacing w:after="160" w:line="360" w:lineRule="auto"/>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tcPr>
          <w:p w14:paraId="1CB4CDE6">
            <w:pPr>
              <w:widowControl w:val="0"/>
              <w:spacing w:after="160" w:line="360" w:lineRule="auto"/>
              <w:jc w:val="center"/>
              <w:rPr>
                <w:rFonts w:ascii="GHEA Grapalat" w:hAnsi="GHEA Grapalat"/>
                <w:iCs/>
                <w:color w:val="000000"/>
              </w:rPr>
            </w:pPr>
            <w:r>
              <w:rPr>
                <w:rFonts w:ascii="GHEA Grapalat" w:hAnsi="GHEA Grapalat"/>
                <w:color w:val="000000"/>
              </w:rPr>
              <w:t>Услугу принял</w:t>
            </w:r>
          </w:p>
        </w:tc>
      </w:tr>
      <w:tr w14:paraId="16D20CDB">
        <w:tblPrEx>
          <w:tblCellMar>
            <w:top w:w="0" w:type="dxa"/>
            <w:left w:w="0" w:type="dxa"/>
            <w:bottom w:w="0" w:type="dxa"/>
            <w:right w:w="0" w:type="dxa"/>
          </w:tblCellMar>
        </w:tblPrEx>
        <w:trPr>
          <w:trHeight w:val="473" w:hRule="atLeast"/>
          <w:tblCellSpacing w:w="7" w:type="dxa"/>
          <w:jc w:val="center"/>
        </w:trPr>
        <w:tc>
          <w:tcPr>
            <w:tcW w:w="0" w:type="auto"/>
            <w:vAlign w:val="center"/>
          </w:tcPr>
          <w:p w14:paraId="74287558">
            <w:pPr>
              <w:widowControl w:val="0"/>
              <w:jc w:val="center"/>
              <w:rPr>
                <w:rFonts w:ascii="GHEA Grapalat" w:hAnsi="GHEA Grapalat"/>
                <w:iCs/>
              </w:rPr>
            </w:pPr>
            <w:r>
              <w:rPr>
                <w:rFonts w:ascii="GHEA Grapalat" w:hAnsi="GHEA Grapalat"/>
              </w:rPr>
              <w:t xml:space="preserve">___________________________ </w:t>
            </w:r>
          </w:p>
          <w:p w14:paraId="4F2A966C">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2FD984FA">
            <w:pPr>
              <w:widowControl w:val="0"/>
              <w:jc w:val="center"/>
              <w:rPr>
                <w:rFonts w:ascii="GHEA Grapalat" w:hAnsi="GHEA Grapalat"/>
                <w:iCs/>
              </w:rPr>
            </w:pPr>
            <w:r>
              <w:rPr>
                <w:rFonts w:ascii="GHEA Grapalat" w:hAnsi="GHEA Grapalat"/>
              </w:rPr>
              <w:t>___________________________</w:t>
            </w:r>
          </w:p>
          <w:p w14:paraId="46CF3932">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4640351E">
        <w:tblPrEx>
          <w:tblCellMar>
            <w:top w:w="0" w:type="dxa"/>
            <w:left w:w="0" w:type="dxa"/>
            <w:bottom w:w="0" w:type="dxa"/>
            <w:right w:w="0" w:type="dxa"/>
          </w:tblCellMar>
        </w:tblPrEx>
        <w:trPr>
          <w:trHeight w:val="503" w:hRule="atLeast"/>
          <w:tblCellSpacing w:w="7" w:type="dxa"/>
          <w:jc w:val="center"/>
        </w:trPr>
        <w:tc>
          <w:tcPr>
            <w:tcW w:w="0" w:type="auto"/>
            <w:vAlign w:val="center"/>
          </w:tcPr>
          <w:p w14:paraId="1343F14C">
            <w:pPr>
              <w:widowControl w:val="0"/>
              <w:jc w:val="center"/>
              <w:rPr>
                <w:rFonts w:ascii="GHEA Grapalat" w:hAnsi="GHEA Grapalat"/>
                <w:iCs/>
              </w:rPr>
            </w:pPr>
            <w:r>
              <w:rPr>
                <w:rFonts w:ascii="GHEA Grapalat" w:hAnsi="GHEA Grapalat"/>
              </w:rPr>
              <w:t xml:space="preserve">___________________________ </w:t>
            </w:r>
          </w:p>
          <w:p w14:paraId="308CABE1">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1FAAA437">
            <w:pPr>
              <w:widowControl w:val="0"/>
              <w:jc w:val="center"/>
              <w:rPr>
                <w:rFonts w:ascii="GHEA Grapalat" w:hAnsi="GHEA Grapalat"/>
                <w:iCs/>
              </w:rPr>
            </w:pPr>
            <w:r>
              <w:rPr>
                <w:rFonts w:ascii="GHEA Grapalat" w:hAnsi="GHEA Grapalat"/>
              </w:rPr>
              <w:t>___________________________</w:t>
            </w:r>
          </w:p>
          <w:p w14:paraId="706AA4C6">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76BCFE74">
        <w:tblPrEx>
          <w:tblCellMar>
            <w:top w:w="0" w:type="dxa"/>
            <w:left w:w="0" w:type="dxa"/>
            <w:bottom w:w="0" w:type="dxa"/>
            <w:right w:w="0" w:type="dxa"/>
          </w:tblCellMar>
        </w:tblPrEx>
        <w:trPr>
          <w:trHeight w:val="281" w:hRule="atLeast"/>
          <w:tblCellSpacing w:w="7" w:type="dxa"/>
          <w:jc w:val="center"/>
        </w:trPr>
        <w:tc>
          <w:tcPr>
            <w:tcW w:w="0" w:type="auto"/>
            <w:vAlign w:val="center"/>
          </w:tcPr>
          <w:p w14:paraId="28429D09">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vAlign w:val="center"/>
          </w:tcPr>
          <w:p w14:paraId="1E8F33A5">
            <w:pPr>
              <w:widowControl w:val="0"/>
              <w:spacing w:after="160" w:line="360" w:lineRule="auto"/>
              <w:jc w:val="center"/>
              <w:rPr>
                <w:rFonts w:ascii="GHEA Grapalat" w:hAnsi="GHEA Grapalat"/>
                <w:iCs/>
                <w:color w:val="000000"/>
              </w:rPr>
            </w:pPr>
            <w:r>
              <w:rPr>
                <w:rFonts w:ascii="GHEA Grapalat" w:hAnsi="GHEA Grapalat"/>
                <w:color w:val="000000"/>
              </w:rPr>
              <w:t>М. П.</w:t>
            </w:r>
          </w:p>
        </w:tc>
      </w:tr>
    </w:tbl>
    <w:p w14:paraId="4B7AAD37">
      <w:pPr>
        <w:widowControl w:val="0"/>
        <w:autoSpaceDE w:val="0"/>
        <w:autoSpaceDN w:val="0"/>
        <w:adjustRightInd w:val="0"/>
        <w:spacing w:after="160" w:line="360" w:lineRule="auto"/>
        <w:jc w:val="right"/>
        <w:rPr>
          <w:rFonts w:ascii="GHEA Grapalat" w:hAnsi="GHEA Grapalat" w:cs="TimesArmenianPSMT"/>
        </w:rPr>
      </w:pPr>
    </w:p>
    <w:p w14:paraId="3C53E13C">
      <w:pPr>
        <w:rPr>
          <w:rFonts w:ascii="GHEA Grapalat" w:hAnsi="GHEA Grapalat"/>
        </w:rPr>
      </w:pPr>
      <w:r>
        <w:rPr>
          <w:rFonts w:ascii="GHEA Grapalat" w:hAnsi="GHEA Grapalat"/>
        </w:rPr>
        <w:br w:type="page"/>
      </w:r>
    </w:p>
    <w:p w14:paraId="78F494DC">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3.1</w:t>
      </w:r>
    </w:p>
    <w:p w14:paraId="59FFA27F">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F09D59A">
      <w:pPr>
        <w:widowControl w:val="0"/>
        <w:spacing w:after="160" w:line="360" w:lineRule="auto"/>
        <w:rPr>
          <w:rFonts w:ascii="GHEA Grapalat" w:hAnsi="GHEA Grapalat"/>
        </w:rPr>
      </w:pPr>
    </w:p>
    <w:p w14:paraId="77544B42">
      <w:pPr>
        <w:widowControl w:val="0"/>
        <w:tabs>
          <w:tab w:val="left" w:pos="2250"/>
        </w:tabs>
        <w:spacing w:after="160" w:line="360" w:lineRule="auto"/>
        <w:jc w:val="center"/>
        <w:rPr>
          <w:rFonts w:ascii="GHEA Grapalat" w:hAnsi="GHEA Grapalat" w:cs="Sylfaen"/>
          <w:bCs/>
        </w:rPr>
      </w:pPr>
      <w:r>
        <w:rPr>
          <w:rFonts w:ascii="GHEA Grapalat" w:hAnsi="GHEA Grapalat"/>
        </w:rPr>
        <w:t>АКТ № ________</w:t>
      </w:r>
    </w:p>
    <w:p w14:paraId="77D82CC4">
      <w:pPr>
        <w:widowControl w:val="0"/>
        <w:tabs>
          <w:tab w:val="left" w:pos="360"/>
          <w:tab w:val="left" w:pos="540"/>
          <w:tab w:val="left" w:pos="2250"/>
        </w:tabs>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3B3A5CE8">
      <w:pPr>
        <w:widowControl w:val="0"/>
        <w:tabs>
          <w:tab w:val="left" w:pos="360"/>
          <w:tab w:val="left" w:pos="540"/>
          <w:tab w:val="left" w:pos="2250"/>
        </w:tabs>
        <w:spacing w:after="160" w:line="360" w:lineRule="auto"/>
        <w:jc w:val="center"/>
        <w:rPr>
          <w:rFonts w:ascii="GHEA Grapalat" w:hAnsi="GHEA Grapalat" w:cs="Sylfaen"/>
          <w:bCs/>
        </w:rPr>
      </w:pPr>
    </w:p>
    <w:p w14:paraId="490AF3F1">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443D3F37">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7CAEF293">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5E9CEA2F">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имя Заказчика</w:t>
      </w:r>
    </w:p>
    <w:p w14:paraId="44D105C9">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Исполнитель), </w:t>
      </w:r>
    </w:p>
    <w:p w14:paraId="21D7BB66">
      <w:pPr>
        <w:widowControl w:val="0"/>
        <w:spacing w:after="120"/>
        <w:ind w:left="3544" w:right="-360"/>
        <w:jc w:val="both"/>
        <w:rPr>
          <w:rFonts w:ascii="GHEA Grapalat" w:hAnsi="GHEA Grapalat"/>
          <w:sz w:val="16"/>
        </w:rPr>
      </w:pPr>
      <w:r>
        <w:rPr>
          <w:rFonts w:ascii="GHEA Grapalat" w:hAnsi="GHEA Grapalat"/>
          <w:sz w:val="16"/>
        </w:rPr>
        <w:t>имя Исполнителя</w:t>
      </w:r>
    </w:p>
    <w:p w14:paraId="6C3D078D">
      <w:pPr>
        <w:widowControl w:val="0"/>
        <w:tabs>
          <w:tab w:val="left" w:pos="360"/>
          <w:tab w:val="left" w:pos="540"/>
        </w:tabs>
        <w:spacing w:after="160" w:line="360" w:lineRule="auto"/>
        <w:jc w:val="both"/>
        <w:rPr>
          <w:rFonts w:ascii="GHEA Grapalat" w:hAnsi="GHEA Grapalat"/>
        </w:rPr>
      </w:pPr>
      <w:r>
        <w:rPr>
          <w:rFonts w:ascii="GHEA Grapalat" w:hAnsi="GHEA Grapalat"/>
        </w:rPr>
        <w:t>Исполнитель _______ 20</w:t>
      </w:r>
      <w:r>
        <w:rPr>
          <w:rFonts w:ascii="GHEA Grapalat" w:hAnsi="GHEA Grapalat"/>
        </w:rPr>
        <w:tab/>
      </w:r>
      <w:r>
        <w:rPr>
          <w:rFonts w:ascii="GHEA Grapalat" w:hAnsi="GHEA Grapalat"/>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48E3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7C57A1B5">
            <w:pPr>
              <w:widowControl w:val="0"/>
              <w:spacing w:after="120"/>
              <w:jc w:val="center"/>
              <w:rPr>
                <w:rFonts w:ascii="GHEA Grapalat" w:hAnsi="GHEA Grapalat" w:cs="Sylfaen"/>
                <w:bCs/>
              </w:rPr>
            </w:pPr>
            <w:r>
              <w:rPr>
                <w:rFonts w:ascii="GHEA Grapalat" w:hAnsi="GHEA Grapalat"/>
              </w:rPr>
              <w:t>Услуги</w:t>
            </w:r>
          </w:p>
        </w:tc>
      </w:tr>
      <w:tr w14:paraId="4E69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DF5412A">
            <w:pPr>
              <w:widowControl w:val="0"/>
              <w:spacing w:after="120"/>
              <w:jc w:val="center"/>
              <w:rPr>
                <w:rFonts w:ascii="GHEA Grapalat" w:hAnsi="GHEA Grapalat"/>
              </w:rPr>
            </w:pPr>
            <w:r>
              <w:rPr>
                <w:rFonts w:ascii="GHEA Grapalat" w:hAnsi="GHEA Grapalat"/>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24D1D49B">
            <w:pPr>
              <w:widowControl w:val="0"/>
              <w:spacing w:after="120"/>
              <w:jc w:val="center"/>
              <w:rPr>
                <w:rFonts w:ascii="GHEA Grapalat" w:hAnsi="GHEA Grapalat"/>
              </w:rPr>
            </w:pPr>
            <w:r>
              <w:rPr>
                <w:rFonts w:ascii="GHEA Grapalat" w:hAnsi="GHEA Grapalat"/>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20D60AD0">
            <w:pPr>
              <w:widowControl w:val="0"/>
              <w:spacing w:after="120"/>
              <w:jc w:val="center"/>
              <w:rPr>
                <w:rFonts w:ascii="GHEA Grapalat" w:hAnsi="GHEA Grapalat"/>
              </w:rPr>
            </w:pPr>
            <w:r>
              <w:rPr>
                <w:rFonts w:ascii="GHEA Grapalat" w:hAnsi="GHEA Grapalat"/>
              </w:rPr>
              <w:t>объем (фактический)</w:t>
            </w:r>
          </w:p>
        </w:tc>
      </w:tr>
      <w:tr w14:paraId="3605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4325F02C">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217BA041">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1EBF900B">
            <w:pPr>
              <w:widowControl w:val="0"/>
              <w:spacing w:after="120"/>
              <w:rPr>
                <w:rFonts w:ascii="GHEA Grapalat" w:hAnsi="GHEA Grapalat" w:cs="Sylfaen"/>
              </w:rPr>
            </w:pPr>
          </w:p>
        </w:tc>
      </w:tr>
      <w:tr w14:paraId="024C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13AAA877">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150DA637">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47AE3C4F">
            <w:pPr>
              <w:widowControl w:val="0"/>
              <w:spacing w:after="120"/>
              <w:rPr>
                <w:rFonts w:ascii="GHEA Grapalat" w:hAnsi="GHEA Grapalat" w:cs="Sylfaen"/>
              </w:rPr>
            </w:pPr>
          </w:p>
        </w:tc>
      </w:tr>
    </w:tbl>
    <w:p w14:paraId="4C3B6154">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1D11B860">
      <w:pPr>
        <w:rPr>
          <w:rFonts w:ascii="GHEA Grapalat" w:hAnsi="GHEA Grapalat" w:cs="Sylfaen"/>
        </w:rPr>
      </w:pPr>
      <w:r>
        <w:rPr>
          <w:rFonts w:ascii="GHEA Grapalat" w:hAnsi="GHEA Grapalat" w:cs="Sylfaen"/>
        </w:rPr>
        <w:br w:type="page"/>
      </w:r>
    </w:p>
    <w:p w14:paraId="4BDAF1B9">
      <w:pPr>
        <w:widowControl w:val="0"/>
        <w:spacing w:after="160" w:line="360" w:lineRule="auto"/>
        <w:jc w:val="center"/>
        <w:rPr>
          <w:rFonts w:ascii="GHEA Grapalat" w:hAnsi="GHEA Grapalat" w:cs="Sylfaen"/>
        </w:rPr>
      </w:pPr>
      <w:r>
        <w:rPr>
          <w:rFonts w:ascii="GHEA Grapalat" w:hAnsi="GHEA Grapalat"/>
        </w:rPr>
        <w:t>СТОРОНЫ</w:t>
      </w:r>
    </w:p>
    <w:p w14:paraId="29781E8D">
      <w:pPr>
        <w:widowControl w:val="0"/>
        <w:tabs>
          <w:tab w:val="left" w:pos="360"/>
          <w:tab w:val="left" w:pos="540"/>
        </w:tabs>
        <w:spacing w:after="160" w:line="360" w:lineRule="auto"/>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30"/>
        <w:gridCol w:w="4857"/>
      </w:tblGrid>
      <w:tr w14:paraId="367CF7C8">
        <w:tblPrEx>
          <w:tblCellMar>
            <w:top w:w="0" w:type="dxa"/>
            <w:left w:w="108" w:type="dxa"/>
            <w:bottom w:w="0" w:type="dxa"/>
            <w:right w:w="108" w:type="dxa"/>
          </w:tblCellMar>
        </w:tblPrEx>
        <w:tc>
          <w:tcPr>
            <w:tcW w:w="4785" w:type="dxa"/>
          </w:tcPr>
          <w:p w14:paraId="0038C09F">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5223" w:type="dxa"/>
          </w:tcPr>
          <w:p w14:paraId="1C424C7C">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Принял</w:t>
            </w:r>
          </w:p>
        </w:tc>
      </w:tr>
    </w:tbl>
    <w:p w14:paraId="733A8780">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276D1D28">
      <w:pPr>
        <w:widowControl w:val="0"/>
        <w:tabs>
          <w:tab w:val="left" w:pos="360"/>
          <w:tab w:val="left" w:pos="540"/>
        </w:tabs>
        <w:spacing w:after="160" w:line="360" w:lineRule="auto"/>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D42AC07">
        <w:tblPrEx>
          <w:tblCellMar>
            <w:top w:w="0" w:type="dxa"/>
            <w:left w:w="0" w:type="dxa"/>
            <w:bottom w:w="0" w:type="dxa"/>
            <w:right w:w="0" w:type="dxa"/>
          </w:tblCellMar>
        </w:tblPrEx>
        <w:trPr>
          <w:tblCellSpacing w:w="7" w:type="dxa"/>
          <w:jc w:val="center"/>
        </w:trPr>
        <w:tc>
          <w:tcPr>
            <w:tcW w:w="0" w:type="auto"/>
            <w:vAlign w:val="center"/>
          </w:tcPr>
          <w:p w14:paraId="2004517D">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60B6E699">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63B972A4">
            <w:pPr>
              <w:widowControl w:val="0"/>
              <w:jc w:val="center"/>
              <w:rPr>
                <w:rFonts w:ascii="GHEA Grapalat" w:hAnsi="GHEA Grapalat" w:cs="GHEA Grapalat"/>
                <w:color w:val="000000"/>
              </w:rPr>
            </w:pPr>
            <w:r>
              <w:rPr>
                <w:rFonts w:ascii="GHEA Grapalat" w:hAnsi="GHEA Grapalat"/>
                <w:color w:val="000000"/>
              </w:rPr>
              <w:t>___________________________</w:t>
            </w:r>
          </w:p>
          <w:p w14:paraId="5C6FEF78">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1561F347">
        <w:tblPrEx>
          <w:tblCellMar>
            <w:top w:w="0" w:type="dxa"/>
            <w:left w:w="0" w:type="dxa"/>
            <w:bottom w:w="0" w:type="dxa"/>
            <w:right w:w="0" w:type="dxa"/>
          </w:tblCellMar>
        </w:tblPrEx>
        <w:trPr>
          <w:tblCellSpacing w:w="7" w:type="dxa"/>
          <w:jc w:val="center"/>
        </w:trPr>
        <w:tc>
          <w:tcPr>
            <w:tcW w:w="0" w:type="auto"/>
            <w:vAlign w:val="center"/>
          </w:tcPr>
          <w:p w14:paraId="11CE75CB">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388999C7">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tcPr>
          <w:p w14:paraId="11DD4781">
            <w:pPr>
              <w:widowControl w:val="0"/>
              <w:jc w:val="center"/>
              <w:rPr>
                <w:rFonts w:ascii="GHEA Grapalat" w:hAnsi="GHEA Grapalat" w:cs="GHEA Grapalat"/>
                <w:color w:val="000000"/>
              </w:rPr>
            </w:pPr>
            <w:r>
              <w:rPr>
                <w:rFonts w:ascii="GHEA Grapalat" w:hAnsi="GHEA Grapalat"/>
                <w:color w:val="000000"/>
              </w:rPr>
              <w:t>___________________________</w:t>
            </w:r>
          </w:p>
          <w:p w14:paraId="710CDC07">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14:paraId="30A34450">
        <w:tblPrEx>
          <w:tblCellMar>
            <w:top w:w="0" w:type="dxa"/>
            <w:left w:w="0" w:type="dxa"/>
            <w:bottom w:w="0" w:type="dxa"/>
            <w:right w:w="0" w:type="dxa"/>
          </w:tblCellMar>
        </w:tblPrEx>
        <w:trPr>
          <w:tblCellSpacing w:w="7" w:type="dxa"/>
          <w:jc w:val="center"/>
        </w:trPr>
        <w:tc>
          <w:tcPr>
            <w:tcW w:w="0" w:type="auto"/>
            <w:vAlign w:val="center"/>
          </w:tcPr>
          <w:p w14:paraId="69BEB2A6">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53D86B90">
            <w:pPr>
              <w:widowControl w:val="0"/>
              <w:spacing w:after="160" w:line="360" w:lineRule="auto"/>
              <w:rPr>
                <w:rFonts w:ascii="GHEA Grapalat" w:hAnsi="GHEA Grapalat" w:cs="GHEA Grapalat"/>
                <w:color w:val="000000"/>
              </w:rPr>
            </w:pPr>
          </w:p>
        </w:tc>
      </w:tr>
    </w:tbl>
    <w:p w14:paraId="0280721B">
      <w:pPr>
        <w:widowControl w:val="0"/>
        <w:spacing w:after="160" w:line="360" w:lineRule="auto"/>
        <w:ind w:left="-142" w:firstLine="142"/>
        <w:jc w:val="center"/>
        <w:rPr>
          <w:rFonts w:ascii="GHEA Grapalat" w:hAnsi="GHEA Grapalat" w:cs="Sylfaen"/>
          <w:b/>
        </w:rPr>
      </w:pPr>
    </w:p>
    <w:p w14:paraId="14A61C66">
      <w:pPr>
        <w:pStyle w:val="55"/>
        <w:widowControl w:val="0"/>
        <w:spacing w:after="160" w:line="360" w:lineRule="auto"/>
        <w:ind w:firstLine="284"/>
        <w:jc w:val="center"/>
        <w:rPr>
          <w:rFonts w:ascii="GHEA Grapalat" w:hAnsi="GHEA Grapalat"/>
          <w:b/>
          <w:sz w:val="24"/>
          <w:szCs w:val="24"/>
        </w:rPr>
      </w:pPr>
    </w:p>
    <w:p w14:paraId="439C3D70">
      <w:pPr>
        <w:widowControl w:val="0"/>
        <w:spacing w:after="160"/>
        <w:ind w:left="-142" w:firstLine="142"/>
        <w:jc w:val="center"/>
        <w:rPr>
          <w:rFonts w:ascii="GHEA Grapalat" w:hAnsi="GHEA Grapalat"/>
          <w:i/>
          <w:lang w:val="en-US"/>
        </w:rPr>
      </w:pPr>
    </w:p>
    <w:p w14:paraId="5BEDCDFF">
      <w:pPr>
        <w:widowControl w:val="0"/>
        <w:spacing w:after="160"/>
        <w:ind w:left="-142" w:firstLine="142"/>
        <w:jc w:val="center"/>
        <w:rPr>
          <w:rFonts w:ascii="GHEA Grapalat" w:hAnsi="GHEA Grapalat"/>
          <w:i/>
          <w:lang w:val="en-US"/>
        </w:rPr>
      </w:pPr>
    </w:p>
    <w:p w14:paraId="4D04A772">
      <w:pPr>
        <w:widowControl w:val="0"/>
        <w:spacing w:after="160"/>
        <w:ind w:left="-142" w:firstLine="142"/>
        <w:jc w:val="center"/>
        <w:rPr>
          <w:rFonts w:ascii="GHEA Grapalat" w:hAnsi="GHEA Grapalat"/>
          <w:i/>
          <w:lang w:val="en-US"/>
        </w:rPr>
      </w:pPr>
    </w:p>
    <w:p w14:paraId="4698AB43">
      <w:pPr>
        <w:widowControl w:val="0"/>
        <w:spacing w:after="160"/>
        <w:ind w:left="-142" w:firstLine="142"/>
        <w:jc w:val="center"/>
        <w:rPr>
          <w:rFonts w:ascii="GHEA Grapalat" w:hAnsi="GHEA Grapalat"/>
          <w:i/>
          <w:lang w:val="en-US"/>
        </w:rPr>
      </w:pPr>
    </w:p>
    <w:p w14:paraId="69EF03ED">
      <w:pPr>
        <w:widowControl w:val="0"/>
        <w:spacing w:after="160"/>
        <w:ind w:left="-142" w:firstLine="142"/>
        <w:jc w:val="center"/>
        <w:rPr>
          <w:rFonts w:ascii="GHEA Grapalat" w:hAnsi="GHEA Grapalat"/>
          <w:i/>
          <w:lang w:val="en-US"/>
        </w:rPr>
      </w:pPr>
    </w:p>
    <w:p w14:paraId="11768C18">
      <w:pPr>
        <w:widowControl w:val="0"/>
        <w:spacing w:after="160"/>
        <w:ind w:left="-142" w:firstLine="142"/>
        <w:jc w:val="center"/>
        <w:rPr>
          <w:rFonts w:ascii="GHEA Grapalat" w:hAnsi="GHEA Grapalat"/>
          <w:i/>
          <w:lang w:val="en-US"/>
        </w:rPr>
      </w:pPr>
    </w:p>
    <w:p w14:paraId="0BE924E7">
      <w:pPr>
        <w:widowControl w:val="0"/>
        <w:spacing w:after="160"/>
        <w:ind w:left="-142" w:firstLine="142"/>
        <w:jc w:val="center"/>
        <w:rPr>
          <w:rFonts w:ascii="GHEA Grapalat" w:hAnsi="GHEA Grapalat"/>
          <w:i/>
          <w:lang w:val="en-US"/>
        </w:rPr>
      </w:pPr>
    </w:p>
    <w:p w14:paraId="0A395D88">
      <w:pPr>
        <w:widowControl w:val="0"/>
        <w:spacing w:after="160"/>
        <w:ind w:left="-142" w:firstLine="142"/>
        <w:jc w:val="center"/>
        <w:rPr>
          <w:rFonts w:ascii="GHEA Grapalat" w:hAnsi="GHEA Grapalat"/>
          <w:i/>
          <w:lang w:val="en-US"/>
        </w:rPr>
      </w:pPr>
    </w:p>
    <w:p w14:paraId="55C5D2F1">
      <w:pPr>
        <w:widowControl w:val="0"/>
        <w:spacing w:after="160"/>
        <w:ind w:left="-142" w:firstLine="142"/>
        <w:jc w:val="center"/>
        <w:rPr>
          <w:rFonts w:ascii="GHEA Grapalat" w:hAnsi="GHEA Grapalat"/>
          <w:i/>
          <w:lang w:val="en-US"/>
        </w:rPr>
      </w:pPr>
    </w:p>
    <w:p w14:paraId="213A4BA8">
      <w:pPr>
        <w:widowControl w:val="0"/>
        <w:spacing w:after="160"/>
        <w:ind w:left="-142" w:firstLine="142"/>
        <w:jc w:val="center"/>
        <w:rPr>
          <w:rFonts w:ascii="GHEA Grapalat" w:hAnsi="GHEA Grapalat"/>
          <w:i/>
          <w:lang w:val="en-US"/>
        </w:rPr>
      </w:pPr>
    </w:p>
    <w:p w14:paraId="54753948">
      <w:pPr>
        <w:widowControl w:val="0"/>
        <w:spacing w:after="160"/>
        <w:ind w:left="-142" w:firstLine="142"/>
        <w:jc w:val="center"/>
        <w:rPr>
          <w:rFonts w:ascii="GHEA Grapalat" w:hAnsi="GHEA Grapalat"/>
          <w:i/>
          <w:lang w:val="en-US"/>
        </w:rPr>
      </w:pPr>
    </w:p>
    <w:p w14:paraId="30236369">
      <w:pPr>
        <w:widowControl w:val="0"/>
        <w:spacing w:after="160"/>
        <w:ind w:left="-142" w:firstLine="142"/>
        <w:jc w:val="center"/>
        <w:rPr>
          <w:rFonts w:ascii="GHEA Grapalat" w:hAnsi="GHEA Grapalat"/>
          <w:i/>
          <w:lang w:val="en-US"/>
        </w:rPr>
      </w:pPr>
    </w:p>
    <w:p w14:paraId="58A98E55">
      <w:pPr>
        <w:widowControl w:val="0"/>
        <w:spacing w:after="160"/>
        <w:ind w:left="-142" w:firstLine="142"/>
        <w:jc w:val="center"/>
        <w:rPr>
          <w:rFonts w:ascii="GHEA Grapalat" w:hAnsi="GHEA Grapalat"/>
          <w:i/>
          <w:lang w:val="en-US"/>
        </w:rPr>
      </w:pPr>
    </w:p>
    <w:p w14:paraId="7BC62EE3">
      <w:pPr>
        <w:widowControl w:val="0"/>
        <w:spacing w:after="160"/>
        <w:ind w:left="-142" w:firstLine="142"/>
        <w:jc w:val="center"/>
        <w:rPr>
          <w:rFonts w:ascii="GHEA Grapalat" w:hAnsi="GHEA Grapalat"/>
          <w:i/>
          <w:lang w:val="en-US"/>
        </w:rPr>
      </w:pPr>
    </w:p>
    <w:p w14:paraId="7D01BCC3">
      <w:pPr>
        <w:widowControl w:val="0"/>
        <w:spacing w:after="160"/>
        <w:ind w:left="-142" w:firstLine="142"/>
        <w:jc w:val="center"/>
        <w:rPr>
          <w:rFonts w:ascii="GHEA Grapalat" w:hAnsi="GHEA Grapalat"/>
          <w:i/>
          <w:lang w:val="en-US"/>
        </w:rPr>
      </w:pPr>
    </w:p>
    <w:p w14:paraId="46B3803F">
      <w:pPr>
        <w:widowControl w:val="0"/>
        <w:spacing w:after="160"/>
        <w:ind w:left="-142" w:firstLine="142"/>
        <w:jc w:val="center"/>
        <w:rPr>
          <w:rFonts w:ascii="GHEA Grapalat" w:hAnsi="GHEA Grapalat"/>
          <w:i/>
          <w:lang w:val="en-US"/>
        </w:rPr>
      </w:pPr>
    </w:p>
    <w:p w14:paraId="6F4BD104">
      <w:pPr>
        <w:widowControl w:val="0"/>
        <w:jc w:val="right"/>
        <w:rPr>
          <w:rFonts w:ascii="GHEA Grapalat" w:hAnsi="GHEA Grapalat" w:cs="Sylfaen"/>
          <w:i/>
        </w:rPr>
      </w:pPr>
      <w:r>
        <w:rPr>
          <w:rFonts w:ascii="GHEA Grapalat" w:hAnsi="GHEA Grapalat"/>
          <w:i/>
        </w:rPr>
        <w:t>Приложение № 4</w:t>
      </w:r>
    </w:p>
    <w:p w14:paraId="4A9E8861">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3EE2C9E1">
      <w:pPr>
        <w:jc w:val="center"/>
        <w:rPr>
          <w:rFonts w:ascii="GHEA Grapalat" w:hAnsi="GHEA Grapalat" w:cs="GHEA Grapalat"/>
        </w:rPr>
      </w:pPr>
    </w:p>
    <w:p w14:paraId="1D679202">
      <w:pPr>
        <w:jc w:val="center"/>
        <w:rPr>
          <w:rFonts w:ascii="GHEA Grapalat" w:hAnsi="GHEA Grapalat" w:cs="GHEA Grapalat"/>
        </w:rPr>
      </w:pPr>
      <w:r>
        <w:rPr>
          <w:rFonts w:ascii="GHEA Grapalat" w:hAnsi="GHEA Grapalat" w:cs="GHEA Grapalat"/>
        </w:rPr>
        <w:t>УВЕДОМЛЕНИЕ</w:t>
      </w:r>
    </w:p>
    <w:p w14:paraId="29592554">
      <w:pPr>
        <w:jc w:val="center"/>
        <w:rPr>
          <w:rFonts w:ascii="GHEA Grapalat" w:hAnsi="GHEA Grapalat" w:cs="GHEA Grapalat"/>
          <w:lang w:val="hy-AM"/>
        </w:rPr>
      </w:pPr>
    </w:p>
    <w:p w14:paraId="5BF9CFBF">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19A3B020">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37A87805">
      <w:pPr>
        <w:rPr>
          <w:rFonts w:ascii="GHEA Grapalat" w:hAnsi="GHEA Grapalat"/>
          <w:vertAlign w:val="superscript"/>
          <w:lang w:val="es-ES"/>
        </w:rPr>
      </w:pPr>
    </w:p>
    <w:p w14:paraId="55111ABA">
      <w:pPr>
        <w:pStyle w:val="36"/>
        <w:numPr>
          <w:ilvl w:val="0"/>
          <w:numId w:val="9"/>
        </w:numPr>
        <w:spacing w:before="0" w:beforeAutospacing="0" w:after="0" w:afterAutospacing="0"/>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C3B3348">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62AFF3C">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4A8E95D6">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B1701F1">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1CB2542B">
      <w:pPr>
        <w:rPr>
          <w:rFonts w:ascii="GHEA Grapalat" w:hAnsi="GHEA Grapalat" w:cs="Sylfaen"/>
          <w:sz w:val="20"/>
          <w:szCs w:val="20"/>
          <w:lang w:val="es-ES"/>
        </w:rPr>
      </w:pPr>
    </w:p>
    <w:p w14:paraId="0053B264">
      <w:pPr>
        <w:pStyle w:val="36"/>
        <w:numPr>
          <w:ilvl w:val="0"/>
          <w:numId w:val="9"/>
        </w:numPr>
        <w:spacing w:before="0" w:beforeAutospacing="0" w:after="0" w:afterAutospacing="0"/>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25EF65B8">
      <w:pPr>
        <w:jc w:val="center"/>
        <w:rPr>
          <w:rFonts w:ascii="GHEA Grapalat" w:hAnsi="GHEA Grapalat" w:cs="GHEA Grapalat"/>
          <w:lang w:val="es-ES"/>
        </w:rPr>
      </w:pPr>
    </w:p>
    <w:p w14:paraId="6C1E10F2">
      <w:pPr>
        <w:ind w:firstLine="709"/>
        <w:rPr>
          <w:lang w:val="es-ES"/>
        </w:rPr>
      </w:pPr>
    </w:p>
    <w:p w14:paraId="587CF89E">
      <w:pPr>
        <w:ind w:firstLine="709"/>
        <w:rPr>
          <w:lang w:val="es-ES"/>
        </w:rPr>
      </w:pPr>
    </w:p>
    <w:p w14:paraId="4D5AA408">
      <w:pPr>
        <w:ind w:firstLine="709"/>
        <w:rPr>
          <w:lang w:val="es-ES"/>
        </w:rPr>
      </w:pPr>
    </w:p>
    <w:p w14:paraId="2953B08F">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AA915C6">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13B50CC6">
      <w:pPr>
        <w:jc w:val="right"/>
        <w:rPr>
          <w:rFonts w:ascii="GHEA Grapalat" w:hAnsi="GHEA Grapalat"/>
          <w:sz w:val="20"/>
          <w:lang w:val="hy-AM"/>
        </w:rPr>
      </w:pPr>
      <w:r>
        <w:rPr>
          <w:rFonts w:ascii="GHEA Grapalat" w:hAnsi="GHEA Grapalat"/>
          <w:sz w:val="20"/>
          <w:lang w:val="hy-AM"/>
        </w:rPr>
        <w:t xml:space="preserve">    </w:t>
      </w:r>
    </w:p>
    <w:p w14:paraId="23B7B21E">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5938E67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6EF2F16">
      <w:pPr>
        <w:jc w:val="center"/>
        <w:rPr>
          <w:rFonts w:ascii="GHEA Grapalat" w:hAnsi="GHEA Grapalat" w:cs="Sylfaen"/>
          <w:sz w:val="16"/>
          <w:szCs w:val="16"/>
          <w:lang w:val="es-ES"/>
        </w:rPr>
      </w:pPr>
    </w:p>
    <w:p w14:paraId="50EE4B7D">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60D2D4D9">
      <w:pPr>
        <w:widowControl w:val="0"/>
        <w:spacing w:after="160"/>
        <w:ind w:left="-142" w:firstLine="142"/>
        <w:jc w:val="center"/>
        <w:rPr>
          <w:rFonts w:ascii="GHEA Grapalat" w:hAnsi="GHEA Grapalat"/>
          <w:i/>
          <w:lang w:val="en-US"/>
        </w:rPr>
      </w:pPr>
    </w:p>
    <w:p w14:paraId="055AAA87">
      <w:pPr>
        <w:widowControl w:val="0"/>
        <w:spacing w:after="160"/>
        <w:jc w:val="center"/>
        <w:rPr>
          <w:rFonts w:ascii="GHEA Grapalat" w:hAnsi="GHEA Grapalat"/>
          <w:i/>
          <w:lang w:val="en-US"/>
        </w:rPr>
      </w:pPr>
    </w:p>
    <w:sectPr>
      <w:footerReference r:id="rId4" w:type="default"/>
      <w:footnotePr>
        <w:pos w:val="beneathText"/>
      </w:footnotePr>
      <w:pgSz w:w="11907" w:h="16840"/>
      <w:pgMar w:top="1134" w:right="1418" w:bottom="1560" w:left="1418" w:header="561" w:footer="561"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Yu Gothic"/>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imesArmenianPSMT">
    <w:altName w:val="Times New Roman"/>
    <w:panose1 w:val="00000000000000000000"/>
    <w:charset w:val="00"/>
    <w:family w:val="roman"/>
    <w:pitch w:val="default"/>
    <w:sig w:usb0="00000000" w:usb1="00000000" w:usb2="00000000" w:usb3="00000000" w:csb0="000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56FD1BCC">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181DA0B5">
      <w:pPr>
        <w:pStyle w:val="29"/>
        <w:jc w:val="both"/>
        <w:rPr>
          <w:rFonts w:asciiTheme="minorHAnsi" w:hAnsiTheme="minorHAnsi"/>
          <w:i/>
          <w:lang w:val="hy-AM"/>
        </w:rPr>
      </w:pPr>
    </w:p>
  </w:footnote>
  <w:footnote w:id="1">
    <w:p w14:paraId="1B61B6BB">
      <w:pPr>
        <w:widowControl w:val="0"/>
        <w:tabs>
          <w:tab w:val="left" w:pos="1134"/>
        </w:tabs>
        <w:spacing w:after="160"/>
        <w:contextualSpacing/>
        <w:jc w:val="both"/>
        <w:rPr>
          <w:rFonts w:ascii="GHEA Grapalat" w:hAnsi="GHEA Grapalat"/>
          <w:i/>
        </w:rPr>
      </w:pPr>
    </w:p>
    <w:p w14:paraId="0EABDB89">
      <w:pPr>
        <w:widowControl w:val="0"/>
        <w:tabs>
          <w:tab w:val="left" w:pos="1134"/>
        </w:tabs>
        <w:spacing w:after="160"/>
        <w:ind w:firstLine="142"/>
        <w:contextualSpacing/>
        <w:jc w:val="both"/>
        <w:rPr>
          <w:rFonts w:ascii="GHEA Grapalat" w:hAnsi="GHEA Grapalat"/>
          <w:i/>
        </w:rPr>
      </w:pPr>
    </w:p>
  </w:footnote>
  <w:footnote w:id="2">
    <w:p w14:paraId="7211C1B3">
      <w:pPr>
        <w:widowControl w:val="0"/>
        <w:jc w:val="both"/>
        <w:rPr>
          <w:rFonts w:asciiTheme="minorHAnsi" w:hAnsiTheme="minorHAnsi"/>
          <w:i/>
          <w:sz w:val="20"/>
          <w:szCs w:val="20"/>
        </w:rPr>
      </w:pPr>
    </w:p>
    <w:p w14:paraId="0CC2B3C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p>
  </w:footnote>
  <w:footnote w:id="3">
    <w:p w14:paraId="2478AFB8">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4F9DD11">
      <w:pPr>
        <w:pStyle w:val="29"/>
        <w:jc w:val="both"/>
        <w:rPr>
          <w:rFonts w:asciiTheme="minorHAnsi" w:hAnsiTheme="minorHAnsi"/>
        </w:rPr>
      </w:pPr>
    </w:p>
    <w:p w14:paraId="40A2A9FF">
      <w:pPr>
        <w:pStyle w:val="29"/>
        <w:jc w:val="both"/>
        <w:rPr>
          <w:rFonts w:ascii="GHEA Grapalat" w:hAnsi="GHEA Grapalat"/>
          <w:i/>
        </w:rPr>
      </w:pPr>
      <w:r>
        <w:rPr>
          <w:rStyle w:val="14"/>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3B6066CA">
      <w:pPr>
        <w:pStyle w:val="29"/>
        <w:rPr>
          <w:rFonts w:asciiTheme="minorHAnsi" w:hAnsiTheme="minorHAnsi"/>
        </w:rPr>
      </w:pPr>
    </w:p>
  </w:footnote>
  <w:footnote w:id="4">
    <w:p w14:paraId="5F7CD316">
      <w:pPr>
        <w:pStyle w:val="29"/>
        <w:rPr>
          <w:rFonts w:asciiTheme="minorHAnsi" w:hAnsiTheme="minorHAnsi"/>
          <w:i/>
        </w:rPr>
      </w:pPr>
      <w:r>
        <w:rPr>
          <w:rStyle w:val="14"/>
        </w:rPr>
        <w:t>9</w:t>
      </w:r>
      <w:r>
        <w:rPr>
          <w:i/>
        </w:rPr>
        <w:t xml:space="preserve"> </w:t>
      </w:r>
      <w:r>
        <w:rPr>
          <w:rFonts w:asciiTheme="minorHAnsi" w:hAnsiTheme="minorHAnsi"/>
          <w:i/>
        </w:rPr>
        <w:t>Устанавливается заказчиком.</w:t>
      </w:r>
    </w:p>
  </w:footnote>
  <w:footnote w:id="5">
    <w:p w14:paraId="52BAE901">
      <w:pPr>
        <w:pStyle w:val="29"/>
        <w:widowControl w:val="0"/>
        <w:jc w:val="both"/>
        <w:rPr>
          <w:rFonts w:ascii="GHEA Grapalat" w:hAnsi="GHEA Grapalat"/>
          <w:lang w:val="af-ZA"/>
        </w:rPr>
      </w:pPr>
      <w:r>
        <w:rPr>
          <w:rStyle w:val="14"/>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789A86C">
      <w:pPr>
        <w:pStyle w:val="29"/>
        <w:rPr>
          <w:lang w:val="af-ZA"/>
        </w:rPr>
      </w:pPr>
    </w:p>
  </w:footnote>
  <w:footnote w:id="6">
    <w:p w14:paraId="133C6BE4">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7">
    <w:p w14:paraId="1003C241">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B3FE278">
      <w:pPr>
        <w:pStyle w:val="36"/>
        <w:rPr>
          <w:rFonts w:ascii="Times Armenian" w:hAnsi="Times Armenian"/>
          <w:sz w:val="20"/>
          <w:szCs w:val="20"/>
          <w:lang w:val="es-ES"/>
        </w:rPr>
      </w:pPr>
    </w:p>
  </w:footnote>
  <w:footnote w:id="8">
    <w:p w14:paraId="017F27EF">
      <w:pPr>
        <w:pStyle w:val="36"/>
        <w:rPr>
          <w:sz w:val="20"/>
          <w:szCs w:val="20"/>
        </w:rPr>
      </w:pPr>
      <w:r>
        <w:rPr>
          <w:rStyle w:val="14"/>
          <w:sz w:val="20"/>
          <w:szCs w:val="20"/>
        </w:rPr>
        <w:t>*</w:t>
      </w:r>
      <w:r>
        <w:rPr>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9">
    <w:p w14:paraId="21CE96CB">
      <w:pPr>
        <w:pStyle w:val="36"/>
        <w:jc w:val="both"/>
        <w:rPr>
          <w:i/>
          <w:color w:val="FF0000"/>
          <w:sz w:val="20"/>
          <w:szCs w:val="20"/>
          <w:vertAlign w:val="superscript"/>
        </w:rPr>
      </w:pPr>
      <w:r>
        <w:rPr>
          <w:rStyle w:val="14"/>
          <w:sz w:val="20"/>
        </w:rPr>
        <w:t>*</w:t>
      </w:r>
      <w:r>
        <w:rPr>
          <w:sz w:val="20"/>
        </w:rPr>
        <w:t xml:space="preserve"> </w:t>
      </w:r>
      <w:r>
        <w:rPr>
          <w:rFonts w:ascii="GHEA Grapalat" w:hAnsi="GHEA Grapalat"/>
          <w:i/>
          <w:sz w:val="20"/>
        </w:rPr>
        <w:t>Заполняется секретарем Комиссии до опубликования приглашения в бюллетене.</w:t>
      </w:r>
    </w:p>
    <w:p w14:paraId="0D7BA983">
      <w:pPr>
        <w:pStyle w:val="36"/>
        <w:jc w:val="both"/>
        <w:rPr>
          <w:rFonts w:ascii="GHEA Grapalat" w:hAnsi="GHEA Grapalat"/>
          <w:i/>
          <w:sz w:val="20"/>
        </w:rPr>
      </w:pPr>
      <w:r>
        <w:rPr>
          <w:rFonts w:ascii="GHEA Grapalat" w:hAnsi="GHEA Grapalat"/>
          <w:i/>
          <w:sz w:val="20"/>
          <w:vertAlign w:val="superscript"/>
        </w:rPr>
        <w:t>15.1</w:t>
      </w:r>
      <w:r>
        <w:rPr>
          <w:rFonts w:ascii="GHEA Grapalat" w:hAnsi="GHEA Grapalat"/>
          <w:i/>
          <w:sz w:val="20"/>
        </w:rPr>
        <w:t xml:space="preserve"> Если предметом закупки является оказание услуг по техническому надзору за выполнением строительных программ, то после слова </w:t>
      </w:r>
      <w:r>
        <w:rPr>
          <w:rFonts w:ascii="GHEA Grapalat" w:hAnsi="GHEA Grapalat"/>
          <w:sz w:val="20"/>
          <w:szCs w:val="20"/>
        </w:rPr>
        <w:t>"</w:t>
      </w:r>
      <w:r>
        <w:rPr>
          <w:rFonts w:ascii="GHEA Grapalat" w:hAnsi="GHEA Grapalat"/>
          <w:i/>
          <w:sz w:val="20"/>
        </w:rPr>
        <w:t>в соответствии с</w:t>
      </w:r>
      <w:r>
        <w:rPr>
          <w:rFonts w:ascii="GHEA Grapalat" w:hAnsi="GHEA Grapalat"/>
          <w:sz w:val="20"/>
          <w:szCs w:val="20"/>
        </w:rPr>
        <w:t>"</w:t>
      </w:r>
      <w:r>
        <w:rPr>
          <w:rFonts w:ascii="GHEA Grapalat" w:hAnsi="GHEA Grapalat"/>
          <w:i/>
          <w:sz w:val="20"/>
        </w:rPr>
        <w:t xml:space="preserve"> дополняется словами </w:t>
      </w:r>
      <w:r>
        <w:rPr>
          <w:rFonts w:ascii="GHEA Grapalat" w:hAnsi="GHEA Grapalat"/>
          <w:sz w:val="20"/>
          <w:szCs w:val="20"/>
        </w:rPr>
        <w:t>"</w:t>
      </w:r>
      <w:r>
        <w:rPr>
          <w:rFonts w:ascii="GHEA Grapalat" w:hAnsi="GHEA Grapalat"/>
          <w:i/>
          <w:sz w:val="20"/>
        </w:rPr>
        <w:t xml:space="preserve">градостроительной нормативно-технической и утвержденной проектно-сметной документацией и </w:t>
      </w:r>
      <w:r>
        <w:rPr>
          <w:rFonts w:ascii="GHEA Grapalat" w:hAnsi="GHEA Grapalat"/>
          <w:sz w:val="20"/>
          <w:szCs w:val="20"/>
        </w:rPr>
        <w:t>"</w:t>
      </w:r>
    </w:p>
    <w:p w14:paraId="5C22D02B">
      <w:pPr>
        <w:pStyle w:val="36"/>
        <w:jc w:val="both"/>
        <w:rPr>
          <w:rFonts w:asciiTheme="minorHAnsi" w:hAnsiTheme="minorHAnsi"/>
          <w:sz w:val="20"/>
          <w:szCs w:val="20"/>
        </w:rPr>
      </w:pPr>
    </w:p>
  </w:footnote>
  <w:footnote w:id="10">
    <w:p w14:paraId="3E98E9B2">
      <w:pPr>
        <w:pStyle w:val="36"/>
        <w:jc w:val="both"/>
        <w:rPr>
          <w:rFonts w:ascii="GHEA Grapalat" w:hAnsi="GHEA Grapalat"/>
          <w:sz w:val="20"/>
          <w:szCs w:val="20"/>
        </w:rPr>
      </w:pPr>
      <w:r>
        <w:rPr>
          <w:rStyle w:val="14"/>
          <w:sz w:val="20"/>
          <w:szCs w:val="20"/>
        </w:rPr>
        <w:t>16</w:t>
      </w:r>
      <w:r>
        <w:rPr>
          <w:sz w:val="20"/>
          <w:szCs w:val="20"/>
        </w:rPr>
        <w:t xml:space="preserve"> </w:t>
      </w:r>
      <w:r>
        <w:rPr>
          <w:rFonts w:ascii="GHEA Grapalat" w:hAnsi="GHEA Grapalat"/>
          <w:i/>
          <w:sz w:val="20"/>
          <w:szCs w:val="20"/>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B4A36F8">
      <w:pPr>
        <w:pStyle w:val="36"/>
        <w:jc w:val="both"/>
        <w:rPr>
          <w:rFonts w:ascii="GHEA Grapalat" w:hAnsi="GHEA Grapalat"/>
          <w:i/>
          <w:sz w:val="20"/>
          <w:szCs w:val="20"/>
        </w:rPr>
      </w:pPr>
      <w:r>
        <w:rPr>
          <w:rFonts w:ascii="GHEA Grapalat" w:hAnsi="GHEA Grapalat"/>
          <w:i/>
          <w:sz w:val="20"/>
          <w:szCs w:val="20"/>
          <w:vertAlign w:val="superscript"/>
        </w:rPr>
        <w:t>16.1</w:t>
      </w:r>
      <w:r>
        <w:rPr>
          <w:rFonts w:ascii="GHEA Grapalat" w:hAnsi="GHEA Grapalat"/>
          <w:i/>
          <w:sz w:val="20"/>
          <w:szCs w:val="20"/>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14:paraId="392B91C0">
      <w:pPr>
        <w:pStyle w:val="36"/>
        <w:jc w:val="both"/>
        <w:rPr>
          <w:rFonts w:ascii="GHEA Grapalat" w:hAnsi="GHEA Grapalat"/>
          <w:sz w:val="20"/>
          <w:szCs w:val="20"/>
        </w:rPr>
      </w:pPr>
      <w:r>
        <w:rPr>
          <w:rStyle w:val="14"/>
          <w:sz w:val="20"/>
          <w:szCs w:val="20"/>
        </w:rPr>
        <w:t>17</w:t>
      </w:r>
      <w:r>
        <w:rPr>
          <w:rFonts w:ascii="GHEA Grapalat" w:hAnsi="GHEA Grapalat"/>
          <w:sz w:val="20"/>
          <w:szCs w:val="20"/>
        </w:rPr>
        <w:t xml:space="preserve"> </w:t>
      </w:r>
      <w:r>
        <w:rPr>
          <w:rFonts w:ascii="GHEA Grapalat" w:hAnsi="GHEA Grapalat"/>
          <w:i/>
          <w:sz w:val="20"/>
          <w:szCs w:val="20"/>
        </w:rPr>
        <w:t>Если ценовое предложение представлено Исполнителем без НДС, то при заключении договора слова "включая НДС" исключаются.</w:t>
      </w:r>
    </w:p>
  </w:footnote>
  <w:footnote w:id="12">
    <w:p w14:paraId="57833B6E">
      <w:pPr>
        <w:pStyle w:val="36"/>
        <w:jc w:val="both"/>
        <w:rPr>
          <w:rFonts w:ascii="GHEA Grapalat" w:hAnsi="GHEA Grapalat"/>
          <w:sz w:val="20"/>
          <w:szCs w:val="20"/>
        </w:rPr>
      </w:pPr>
      <w:r>
        <w:rPr>
          <w:rStyle w:val="14"/>
          <w:sz w:val="20"/>
          <w:szCs w:val="20"/>
        </w:rPr>
        <w:t>18</w:t>
      </w:r>
      <w:r>
        <w:rPr>
          <w:rFonts w:ascii="GHEA Grapalat" w:hAnsi="GHEA Grapalat"/>
          <w:sz w:val="20"/>
          <w:szCs w:val="20"/>
        </w:rPr>
        <w:t xml:space="preserve"> </w:t>
      </w:r>
      <w:r>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608BCC24">
      <w:pPr>
        <w:pStyle w:val="36"/>
        <w:widowControl w:val="0"/>
        <w:jc w:val="both"/>
        <w:rPr>
          <w:rFonts w:ascii="GHEA Grapalat" w:hAnsi="GHEA Grapalat"/>
          <w:sz w:val="18"/>
          <w:szCs w:val="18"/>
          <w:lang w:val="hy-AM"/>
        </w:rPr>
      </w:pPr>
      <w:r>
        <w:rPr>
          <w:rFonts w:asciiTheme="minorHAnsi" w:hAnsiTheme="minorHAnsi"/>
          <w:sz w:val="20"/>
          <w:szCs w:val="20"/>
          <w:vertAlign w:val="superscript"/>
        </w:rPr>
        <w:t xml:space="preserve">18.1 </w:t>
      </w:r>
      <w:r>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sz w:val="20"/>
          <w:szCs w:val="20"/>
          <w:lang w:val="hy-AM"/>
        </w:rP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6E237178">
      <w:pPr>
        <w:pStyle w:val="36"/>
        <w:rPr>
          <w:rFonts w:asciiTheme="minorHAnsi" w:hAnsiTheme="minorHAnsi"/>
          <w:sz w:val="20"/>
          <w:szCs w:val="20"/>
        </w:rPr>
      </w:pPr>
    </w:p>
    <w:p w14:paraId="60C4F41D">
      <w:pPr>
        <w:pStyle w:val="36"/>
        <w:rPr>
          <w:rFonts w:asciiTheme="minorHAnsi" w:hAnsiTheme="minorHAnsi"/>
          <w:sz w:val="20"/>
          <w:szCs w:val="20"/>
        </w:rPr>
      </w:pPr>
      <w:r>
        <w:rPr>
          <w:rStyle w:val="14"/>
          <w:sz w:val="20"/>
          <w:szCs w:val="20"/>
        </w:rPr>
        <w:t>19</w:t>
      </w:r>
      <w:r>
        <w:rPr>
          <w:sz w:val="20"/>
          <w:szCs w:val="20"/>
        </w:rPr>
        <w:t xml:space="preserve"> </w:t>
      </w:r>
      <w:r>
        <w:rPr>
          <w:rFonts w:ascii="GHEA Grapalat" w:hAnsi="GHEA Grapalat"/>
          <w:i/>
          <w:sz w:val="20"/>
          <w:szCs w:val="20"/>
        </w:rPr>
        <w:t>Абзац исключается, если услуги не являются услугами по ремонту автомобилей, устройств и оборудования</w:t>
      </w:r>
    </w:p>
    <w:p w14:paraId="7ED5EF8C">
      <w:pPr>
        <w:pStyle w:val="36"/>
        <w:rPr>
          <w:rFonts w:asciiTheme="minorHAnsi" w:hAnsiTheme="minorHAnsi"/>
          <w:sz w:val="20"/>
          <w:szCs w:val="20"/>
        </w:rPr>
      </w:pPr>
    </w:p>
  </w:footnote>
  <w:footnote w:id="14">
    <w:p w14:paraId="7053C717">
      <w:pPr>
        <w:pStyle w:val="36"/>
        <w:jc w:val="both"/>
        <w:rPr>
          <w:rFonts w:ascii="GHEA Grapalat" w:hAnsi="GHEA Grapalat"/>
          <w:i/>
          <w:sz w:val="20"/>
          <w:szCs w:val="20"/>
        </w:rPr>
      </w:pPr>
      <w:r>
        <w:rPr>
          <w:rStyle w:val="14"/>
          <w:sz w:val="20"/>
          <w:szCs w:val="20"/>
        </w:rPr>
        <w:t>20</w:t>
      </w:r>
      <w:r>
        <w:rPr>
          <w:rFonts w:ascii="GHEA Grapalat" w:hAnsi="GHEA Grapalat"/>
          <w:sz w:val="20"/>
          <w:szCs w:val="20"/>
        </w:rPr>
        <w:t xml:space="preserve"> </w:t>
      </w:r>
      <w:r>
        <w:rPr>
          <w:rFonts w:ascii="GHEA Grapalat" w:hAnsi="GHEA Grapalat"/>
          <w:i/>
          <w:sz w:val="20"/>
          <w:szCs w:val="20"/>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5909B9A9">
      <w:pPr>
        <w:pStyle w:val="36"/>
        <w:jc w:val="both"/>
        <w:rPr>
          <w:rFonts w:ascii="GHEA Grapalat" w:hAnsi="GHEA Grapalat"/>
          <w:i/>
          <w:sz w:val="20"/>
          <w:szCs w:val="20"/>
        </w:rPr>
      </w:pPr>
      <w:r>
        <w:rPr>
          <w:rFonts w:ascii="GHEA Grapalat" w:hAnsi="GHEA Grapalat"/>
          <w:i/>
          <w:sz w:val="20"/>
          <w:szCs w:val="20"/>
        </w:rPr>
        <w:t>Если договор включает в себя больше одного лота, то штраф исчисляется в отношении общей цены, установленной договором на этот лот.</w:t>
      </w:r>
    </w:p>
    <w:p w14:paraId="65246F6B">
      <w:pPr>
        <w:pStyle w:val="36"/>
        <w:jc w:val="both"/>
        <w:rPr>
          <w:rFonts w:ascii="GHEA Grapalat" w:hAnsi="GHEA Grapalat"/>
          <w:i/>
          <w:sz w:val="20"/>
          <w:szCs w:val="20"/>
        </w:rPr>
      </w:pPr>
      <w:r>
        <w:rPr>
          <w:rFonts w:ascii="GHEA Grapalat" w:hAnsi="GHEA Grapalat"/>
          <w:i/>
          <w:sz w:val="20"/>
          <w:szCs w:val="20"/>
          <w:vertAlign w:val="superscript"/>
        </w:rPr>
        <w:t>20.1</w:t>
      </w:r>
      <w:r>
        <w:rPr>
          <w:rFonts w:ascii="GHEA Grapalat" w:hAnsi="GHEA Grapalat"/>
          <w:i/>
          <w:sz w:val="20"/>
          <w:szCs w:val="20"/>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1D352B5">
      <w:pPr>
        <w:pStyle w:val="36"/>
        <w:jc w:val="both"/>
        <w:rPr>
          <w:rFonts w:ascii="GHEA Grapalat" w:hAnsi="GHEA Grapalat"/>
          <w:sz w:val="20"/>
          <w:szCs w:val="20"/>
          <w:lang w:val="hy-AM"/>
        </w:rPr>
      </w:pPr>
      <w:r>
        <w:rPr>
          <w:rFonts w:ascii="GHEA Grapalat" w:hAnsi="GHEA Grapalat"/>
          <w:i/>
          <w:sz w:val="20"/>
          <w:szCs w:val="20"/>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7F44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6318C6BD">
            <w:pPr>
              <w:pStyle w:val="36"/>
              <w:spacing w:line="360" w:lineRule="auto"/>
              <w:jc w:val="center"/>
              <w:rPr>
                <w:rFonts w:ascii="GHEA Grapalat" w:hAnsi="GHEA Grapalat"/>
                <w:i/>
                <w:sz w:val="16"/>
              </w:rPr>
            </w:pPr>
            <w:r>
              <w:rPr>
                <w:rFonts w:ascii="GHEA Grapalat" w:hAnsi="GHEA Grapalat"/>
                <w:i/>
                <w:sz w:val="16"/>
              </w:rPr>
              <w:t>N</w:t>
            </w:r>
          </w:p>
        </w:tc>
        <w:tc>
          <w:tcPr>
            <w:tcW w:w="2631" w:type="dxa"/>
            <w:tcBorders>
              <w:top w:val="single" w:color="auto" w:sz="4" w:space="0"/>
              <w:left w:val="single" w:color="auto" w:sz="4" w:space="0"/>
              <w:bottom w:val="single" w:color="auto" w:sz="4" w:space="0"/>
              <w:right w:val="single" w:color="auto" w:sz="4" w:space="0"/>
            </w:tcBorders>
          </w:tcPr>
          <w:p w14:paraId="488D2A75">
            <w:pPr>
              <w:pStyle w:val="36"/>
              <w:spacing w:line="360" w:lineRule="auto"/>
              <w:jc w:val="center"/>
              <w:rPr>
                <w:rFonts w:ascii="GHEA Grapalat" w:hAnsi="GHEA Grapalat"/>
                <w:i/>
                <w:sz w:val="16"/>
                <w:szCs w:val="16"/>
                <w:u w:val="single"/>
              </w:rPr>
            </w:pPr>
            <w:r>
              <w:rPr>
                <w:rFonts w:ascii="GHEA Grapalat" w:hAnsi="GHEA Grapalat" w:cs="Sylfaen"/>
                <w:i/>
                <w:sz w:val="16"/>
                <w:szCs w:val="16"/>
                <w:u w:val="single"/>
                <w:lang w:val="hy-AM"/>
              </w:rPr>
              <w:t>Нарушение</w:t>
            </w:r>
          </w:p>
        </w:tc>
        <w:tc>
          <w:tcPr>
            <w:tcW w:w="2632" w:type="dxa"/>
            <w:tcBorders>
              <w:top w:val="single" w:color="auto" w:sz="4" w:space="0"/>
              <w:left w:val="single" w:color="auto" w:sz="4" w:space="0"/>
              <w:bottom w:val="single" w:color="auto" w:sz="4" w:space="0"/>
              <w:right w:val="single" w:color="auto" w:sz="4" w:space="0"/>
            </w:tcBorders>
          </w:tcPr>
          <w:p w14:paraId="6AA2B6A0">
            <w:pPr>
              <w:pStyle w:val="36"/>
              <w:spacing w:line="360" w:lineRule="auto"/>
              <w:jc w:val="center"/>
              <w:rPr>
                <w:rFonts w:ascii="GHEA Grapalat" w:hAnsi="GHEA Grapalat"/>
                <w:i/>
                <w:sz w:val="16"/>
                <w:szCs w:val="16"/>
                <w:u w:val="single"/>
              </w:rPr>
            </w:pPr>
            <w:r>
              <w:rPr>
                <w:rFonts w:ascii="GHEA Grapalat" w:hAnsi="GHEA Grapalat"/>
                <w:i/>
                <w:sz w:val="16"/>
                <w:szCs w:val="16"/>
                <w:u w:val="single"/>
                <w:lang w:val="en-US"/>
              </w:rPr>
              <w:t>О</w:t>
            </w:r>
            <w:r>
              <w:rPr>
                <w:rFonts w:ascii="GHEA Grapalat" w:hAnsi="GHEA Grapalat"/>
                <w:i/>
                <w:sz w:val="16"/>
                <w:szCs w:val="16"/>
                <w:u w:val="single"/>
              </w:rPr>
              <w:t>тветственност</w:t>
            </w:r>
            <w:r>
              <w:rPr>
                <w:rFonts w:ascii="GHEA Grapalat" w:hAnsi="GHEA Grapalat"/>
                <w:i/>
                <w:sz w:val="16"/>
                <w:szCs w:val="16"/>
                <w:u w:val="single"/>
                <w:lang w:val="en-US"/>
              </w:rPr>
              <w:t>ь</w:t>
            </w:r>
          </w:p>
        </w:tc>
      </w:tr>
      <w:tr w14:paraId="022C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13A17B4B">
            <w:pPr>
              <w:pStyle w:val="36"/>
              <w:spacing w:line="360" w:lineRule="auto"/>
              <w:jc w:val="center"/>
              <w:rPr>
                <w:rFonts w:ascii="GHEA Grapalat" w:hAnsi="GHEA Grapalat"/>
                <w:i/>
                <w:sz w:val="16"/>
              </w:rPr>
            </w:pPr>
          </w:p>
        </w:tc>
        <w:tc>
          <w:tcPr>
            <w:tcW w:w="2631" w:type="dxa"/>
            <w:tcBorders>
              <w:top w:val="single" w:color="auto" w:sz="4" w:space="0"/>
              <w:left w:val="single" w:color="auto" w:sz="4" w:space="0"/>
              <w:bottom w:val="single" w:color="auto" w:sz="4" w:space="0"/>
              <w:right w:val="single" w:color="auto" w:sz="4" w:space="0"/>
            </w:tcBorders>
          </w:tcPr>
          <w:p w14:paraId="3503A2DF">
            <w:pPr>
              <w:pStyle w:val="36"/>
              <w:spacing w:line="360" w:lineRule="auto"/>
              <w:jc w:val="center"/>
              <w:rPr>
                <w:rFonts w:ascii="GHEA Grapalat" w:hAnsi="GHEA Grapalat"/>
                <w:i/>
                <w:sz w:val="16"/>
              </w:rPr>
            </w:pPr>
          </w:p>
        </w:tc>
        <w:tc>
          <w:tcPr>
            <w:tcW w:w="2632" w:type="dxa"/>
            <w:tcBorders>
              <w:top w:val="single" w:color="auto" w:sz="4" w:space="0"/>
              <w:left w:val="single" w:color="auto" w:sz="4" w:space="0"/>
              <w:bottom w:val="single" w:color="auto" w:sz="4" w:space="0"/>
              <w:right w:val="single" w:color="auto" w:sz="4" w:space="0"/>
            </w:tcBorders>
          </w:tcPr>
          <w:p w14:paraId="678C0872">
            <w:pPr>
              <w:pStyle w:val="36"/>
              <w:spacing w:line="360" w:lineRule="auto"/>
              <w:jc w:val="center"/>
              <w:rPr>
                <w:rFonts w:ascii="GHEA Grapalat" w:hAnsi="GHEA Grapalat"/>
                <w:i/>
                <w:sz w:val="16"/>
              </w:rPr>
            </w:pPr>
          </w:p>
        </w:tc>
      </w:tr>
      <w:tr w14:paraId="66EA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10080ABC">
            <w:pPr>
              <w:pStyle w:val="36"/>
              <w:spacing w:line="360" w:lineRule="auto"/>
              <w:jc w:val="center"/>
              <w:rPr>
                <w:rFonts w:ascii="GHEA Grapalat" w:hAnsi="GHEA Grapalat"/>
                <w:i/>
                <w:sz w:val="16"/>
              </w:rPr>
            </w:pPr>
          </w:p>
        </w:tc>
        <w:tc>
          <w:tcPr>
            <w:tcW w:w="2631" w:type="dxa"/>
            <w:tcBorders>
              <w:top w:val="single" w:color="auto" w:sz="4" w:space="0"/>
              <w:left w:val="single" w:color="auto" w:sz="4" w:space="0"/>
              <w:bottom w:val="single" w:color="auto" w:sz="4" w:space="0"/>
              <w:right w:val="single" w:color="auto" w:sz="4" w:space="0"/>
            </w:tcBorders>
          </w:tcPr>
          <w:p w14:paraId="1F90793C">
            <w:pPr>
              <w:pStyle w:val="36"/>
              <w:spacing w:line="360" w:lineRule="auto"/>
              <w:jc w:val="center"/>
              <w:rPr>
                <w:rFonts w:ascii="GHEA Grapalat" w:hAnsi="GHEA Grapalat"/>
                <w:i/>
                <w:sz w:val="16"/>
              </w:rPr>
            </w:pPr>
          </w:p>
        </w:tc>
        <w:tc>
          <w:tcPr>
            <w:tcW w:w="2632" w:type="dxa"/>
            <w:tcBorders>
              <w:top w:val="single" w:color="auto" w:sz="4" w:space="0"/>
              <w:left w:val="single" w:color="auto" w:sz="4" w:space="0"/>
              <w:bottom w:val="single" w:color="auto" w:sz="4" w:space="0"/>
              <w:right w:val="single" w:color="auto" w:sz="4" w:space="0"/>
            </w:tcBorders>
          </w:tcPr>
          <w:p w14:paraId="0487C05A">
            <w:pPr>
              <w:pStyle w:val="36"/>
              <w:spacing w:line="360" w:lineRule="auto"/>
              <w:jc w:val="center"/>
              <w:rPr>
                <w:rFonts w:ascii="GHEA Grapalat" w:hAnsi="GHEA Grapalat"/>
                <w:i/>
                <w:sz w:val="16"/>
              </w:rPr>
            </w:pPr>
          </w:p>
        </w:tc>
      </w:tr>
      <w:tr w14:paraId="61A3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E09B9C9">
            <w:pPr>
              <w:pStyle w:val="36"/>
              <w:spacing w:line="360" w:lineRule="auto"/>
              <w:jc w:val="center"/>
              <w:rPr>
                <w:rFonts w:ascii="GHEA Grapalat" w:hAnsi="GHEA Grapalat"/>
                <w:i/>
                <w:sz w:val="16"/>
              </w:rPr>
            </w:pPr>
          </w:p>
        </w:tc>
        <w:tc>
          <w:tcPr>
            <w:tcW w:w="2631" w:type="dxa"/>
            <w:tcBorders>
              <w:top w:val="single" w:color="auto" w:sz="4" w:space="0"/>
              <w:left w:val="single" w:color="auto" w:sz="4" w:space="0"/>
              <w:bottom w:val="single" w:color="auto" w:sz="4" w:space="0"/>
              <w:right w:val="single" w:color="auto" w:sz="4" w:space="0"/>
            </w:tcBorders>
          </w:tcPr>
          <w:p w14:paraId="36293188">
            <w:pPr>
              <w:pStyle w:val="36"/>
              <w:spacing w:line="360" w:lineRule="auto"/>
              <w:jc w:val="center"/>
              <w:rPr>
                <w:rFonts w:ascii="GHEA Grapalat" w:hAnsi="GHEA Grapalat"/>
                <w:i/>
                <w:sz w:val="16"/>
              </w:rPr>
            </w:pPr>
          </w:p>
        </w:tc>
        <w:tc>
          <w:tcPr>
            <w:tcW w:w="2632" w:type="dxa"/>
            <w:tcBorders>
              <w:top w:val="single" w:color="auto" w:sz="4" w:space="0"/>
              <w:left w:val="single" w:color="auto" w:sz="4" w:space="0"/>
              <w:bottom w:val="single" w:color="auto" w:sz="4" w:space="0"/>
              <w:right w:val="single" w:color="auto" w:sz="4" w:space="0"/>
            </w:tcBorders>
          </w:tcPr>
          <w:p w14:paraId="655DFC41">
            <w:pPr>
              <w:pStyle w:val="36"/>
              <w:spacing w:line="360" w:lineRule="auto"/>
              <w:jc w:val="center"/>
              <w:rPr>
                <w:rFonts w:ascii="GHEA Grapalat" w:hAnsi="GHEA Grapalat"/>
                <w:i/>
                <w:sz w:val="16"/>
              </w:rPr>
            </w:pPr>
          </w:p>
        </w:tc>
      </w:tr>
      <w:tr w14:paraId="1D60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4EBE5AD5">
            <w:pPr>
              <w:pStyle w:val="36"/>
              <w:spacing w:line="360" w:lineRule="auto"/>
              <w:jc w:val="center"/>
              <w:rPr>
                <w:rFonts w:ascii="GHEA Grapalat" w:hAnsi="GHEA Grapalat"/>
                <w:i/>
                <w:sz w:val="16"/>
              </w:rPr>
            </w:pPr>
          </w:p>
        </w:tc>
        <w:tc>
          <w:tcPr>
            <w:tcW w:w="2631" w:type="dxa"/>
            <w:tcBorders>
              <w:top w:val="single" w:color="auto" w:sz="4" w:space="0"/>
              <w:left w:val="single" w:color="auto" w:sz="4" w:space="0"/>
              <w:bottom w:val="single" w:color="auto" w:sz="4" w:space="0"/>
              <w:right w:val="single" w:color="auto" w:sz="4" w:space="0"/>
            </w:tcBorders>
          </w:tcPr>
          <w:p w14:paraId="77AF7C63">
            <w:pPr>
              <w:pStyle w:val="36"/>
              <w:spacing w:line="360" w:lineRule="auto"/>
              <w:jc w:val="center"/>
              <w:rPr>
                <w:rFonts w:ascii="GHEA Grapalat" w:hAnsi="GHEA Grapalat"/>
                <w:i/>
                <w:sz w:val="16"/>
              </w:rPr>
            </w:pPr>
          </w:p>
        </w:tc>
        <w:tc>
          <w:tcPr>
            <w:tcW w:w="2632" w:type="dxa"/>
            <w:tcBorders>
              <w:top w:val="single" w:color="auto" w:sz="4" w:space="0"/>
              <w:left w:val="single" w:color="auto" w:sz="4" w:space="0"/>
              <w:bottom w:val="single" w:color="auto" w:sz="4" w:space="0"/>
              <w:right w:val="single" w:color="auto" w:sz="4" w:space="0"/>
            </w:tcBorders>
          </w:tcPr>
          <w:p w14:paraId="2243C818">
            <w:pPr>
              <w:pStyle w:val="36"/>
              <w:spacing w:line="360" w:lineRule="auto"/>
              <w:jc w:val="center"/>
              <w:rPr>
                <w:rFonts w:ascii="GHEA Grapalat" w:hAnsi="GHEA Grapalat"/>
                <w:i/>
                <w:sz w:val="16"/>
              </w:rPr>
            </w:pPr>
          </w:p>
        </w:tc>
      </w:tr>
    </w:tbl>
    <w:p w14:paraId="087ACD8F">
      <w:pPr>
        <w:pStyle w:val="36"/>
        <w:jc w:val="both"/>
        <w:rPr>
          <w:rFonts w:ascii="GHEA Grapalat" w:hAnsi="GHEA Grapalat"/>
          <w:sz w:val="20"/>
          <w:szCs w:val="20"/>
          <w:lang w:val="hy-AM"/>
        </w:rPr>
      </w:pPr>
      <w:r>
        <w:rPr>
          <w:rFonts w:ascii="GHEA Grapalat" w:hAnsi="GHEA Grapalat"/>
          <w:i/>
          <w:sz w:val="20"/>
          <w:szCs w:val="20"/>
          <w:lang w:val="hy-AM"/>
        </w:rPr>
        <w:t>...» а в пункте 5.4 цифры "5.2 и 5.3" заменяются цифрами " 5.2, 5.3 и 5.5.1"</w:t>
      </w:r>
      <w:r>
        <w:rPr>
          <w:rFonts w:ascii="GHEA Grapalat" w:hAnsi="GHEA Grapalat"/>
          <w:i/>
          <w:sz w:val="20"/>
          <w:szCs w:val="20"/>
        </w:rPr>
        <w:t>.</w:t>
      </w:r>
    </w:p>
    <w:p w14:paraId="6A2CA1C4">
      <w:pPr>
        <w:pStyle w:val="36"/>
        <w:jc w:val="both"/>
        <w:rPr>
          <w:rFonts w:ascii="GHEA Grapalat" w:hAnsi="GHEA Grapalat"/>
          <w:sz w:val="20"/>
          <w:szCs w:val="20"/>
          <w:lang w:val="hy-AM"/>
        </w:rPr>
      </w:pPr>
    </w:p>
  </w:footnote>
  <w:footnote w:id="15">
    <w:p w14:paraId="4D46CC98">
      <w:pPr>
        <w:pStyle w:val="36"/>
        <w:jc w:val="both"/>
        <w:rPr>
          <w:rFonts w:ascii="GHEA Grapalat" w:hAnsi="GHEA Grapalat"/>
          <w:sz w:val="20"/>
          <w:szCs w:val="20"/>
        </w:rPr>
      </w:pPr>
      <w:r>
        <w:rPr>
          <w:rStyle w:val="14"/>
          <w:sz w:val="20"/>
          <w:szCs w:val="20"/>
        </w:rPr>
        <w:t>21</w:t>
      </w:r>
      <w:r>
        <w:rPr>
          <w:rFonts w:ascii="GHEA Grapalat" w:hAnsi="GHEA Grapalat"/>
          <w:sz w:val="20"/>
          <w:szCs w:val="20"/>
        </w:rPr>
        <w:t xml:space="preserve"> </w:t>
      </w:r>
      <w:r>
        <w:rPr>
          <w:rFonts w:ascii="GHEA Grapalat" w:hAnsi="GHEA Grapalat"/>
          <w:i/>
          <w:sz w:val="20"/>
          <w:szCs w:val="20"/>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14:paraId="3023CEBE">
      <w:pPr>
        <w:pStyle w:val="36"/>
        <w:jc w:val="both"/>
        <w:rPr>
          <w:rFonts w:ascii="GHEA Grapalat" w:hAnsi="GHEA Grapalat"/>
          <w:sz w:val="20"/>
          <w:szCs w:val="20"/>
          <w:lang w:val="hy-AM"/>
        </w:rPr>
      </w:pPr>
      <w:r>
        <w:rPr>
          <w:rStyle w:val="14"/>
          <w:sz w:val="20"/>
          <w:szCs w:val="20"/>
        </w:rPr>
        <w:t>22</w:t>
      </w:r>
      <w:r>
        <w:rPr>
          <w:rFonts w:ascii="GHEA Grapalat" w:hAnsi="GHEA Grapalat"/>
          <w:sz w:val="20"/>
          <w:szCs w:val="20"/>
        </w:rPr>
        <w:t xml:space="preserve"> </w:t>
      </w:r>
      <w:r>
        <w:rPr>
          <w:rFonts w:ascii="GHEA Grapalat" w:hAnsi="GHEA Grapalat"/>
          <w:i/>
          <w:sz w:val="20"/>
          <w:szCs w:val="20"/>
        </w:rPr>
        <w:t>Настоящий пункт исключается из договора, если договор не осуществляется посредством заключения агентского договора.</w:t>
      </w:r>
    </w:p>
  </w:footnote>
  <w:footnote w:id="17">
    <w:p w14:paraId="68BF1B99">
      <w:pPr>
        <w:pStyle w:val="36"/>
        <w:jc w:val="both"/>
        <w:rPr>
          <w:rFonts w:ascii="GHEA Grapalat" w:hAnsi="GHEA Grapalat"/>
          <w:sz w:val="20"/>
          <w:szCs w:val="20"/>
        </w:rPr>
      </w:pPr>
      <w:r>
        <w:rPr>
          <w:rStyle w:val="14"/>
          <w:sz w:val="20"/>
          <w:szCs w:val="20"/>
        </w:rPr>
        <w:t>23</w:t>
      </w:r>
      <w:r>
        <w:rPr>
          <w:rFonts w:ascii="GHEA Grapalat" w:hAnsi="GHEA Grapalat"/>
          <w:sz w:val="20"/>
          <w:szCs w:val="20"/>
        </w:rPr>
        <w:t xml:space="preserve"> </w:t>
      </w:r>
      <w:r>
        <w:rPr>
          <w:rFonts w:ascii="GHEA Grapalat" w:hAnsi="GHEA Grapalat"/>
          <w:i/>
          <w:sz w:val="20"/>
          <w:szCs w:val="2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14:paraId="0692AEDA">
      <w:pPr>
        <w:pStyle w:val="36"/>
        <w:jc w:val="both"/>
        <w:rPr>
          <w:rFonts w:ascii="Times Armenian" w:hAnsi="Times Armenian"/>
          <w:sz w:val="20"/>
          <w:szCs w:val="20"/>
        </w:rPr>
      </w:pPr>
      <w:r>
        <w:rPr>
          <w:rStyle w:val="14"/>
          <w:sz w:val="20"/>
          <w:szCs w:val="20"/>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sz w:val="20"/>
          <w:szCs w:val="20"/>
        </w:rPr>
        <w:t>.</w:t>
      </w:r>
    </w:p>
  </w:footnote>
  <w:footnote w:id="19">
    <w:p w14:paraId="444A94BF">
      <w:pPr>
        <w:pStyle w:val="36"/>
        <w:jc w:val="both"/>
        <w:rPr>
          <w:sz w:val="20"/>
          <w:szCs w:val="20"/>
        </w:rPr>
      </w:pPr>
      <w:r>
        <w:rPr>
          <w:rStyle w:val="14"/>
          <w:sz w:val="20"/>
          <w:szCs w:val="20"/>
        </w:rPr>
        <w:t>**</w:t>
      </w:r>
      <w:r>
        <w:rPr>
          <w:sz w:val="20"/>
          <w:szCs w:val="20"/>
        </w:rPr>
        <w:t xml:space="preserve"> </w:t>
      </w:r>
      <w:r>
        <w:rPr>
          <w:rFonts w:ascii="GHEA Grapalat" w:hAnsi="GHEA Grapalat"/>
          <w:i/>
          <w:sz w:val="20"/>
          <w:szCs w:val="20"/>
        </w:rPr>
        <w:t xml:space="preserve">Если договор заключается на основании части 6 статьи 15 Закона РА "О закупках", то в </w:t>
      </w:r>
      <w:r>
        <w:rPr>
          <w:rFonts w:ascii="GHEA Grapalat" w:hAnsi="GHEA Grapalat"/>
          <w:sz w:val="20"/>
          <w:szCs w:val="20"/>
        </w:rPr>
        <w:t xml:space="preserve">графе </w:t>
      </w:r>
      <w:r>
        <w:rPr>
          <w:rFonts w:ascii="GHEA Grapalat" w:hAnsi="GHEA Grapalat"/>
          <w:i/>
          <w:sz w:val="20"/>
          <w:szCs w:val="20"/>
        </w:rPr>
        <w:t xml:space="preserve">срок </w:t>
      </w:r>
      <w:r>
        <w:rPr>
          <w:rFonts w:ascii="GHEA Grapalat" w:hAnsi="GHEA Grapalat"/>
          <w:i/>
          <w:color w:val="000000" w:themeColor="text1"/>
          <w:sz w:val="22"/>
          <w:szCs w:val="22"/>
          <w14:textFill>
            <w14:solidFill>
              <w14:schemeClr w14:val="tx1"/>
            </w14:solidFill>
          </w14:textFill>
        </w:rPr>
        <w:t>устанавливается в календарных днях, а его</w:t>
      </w:r>
      <w:r>
        <w:rPr>
          <w:rFonts w:ascii="GHEA Grapalat" w:hAnsi="GHEA Grapalat"/>
          <w:i/>
          <w:sz w:val="20"/>
          <w:szCs w:val="20"/>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0">
    <w:p w14:paraId="7C393C06">
      <w:pPr>
        <w:widowControl w:val="0"/>
        <w:spacing w:after="160" w:line="360" w:lineRule="auto"/>
        <w:jc w:val="both"/>
        <w:rPr>
          <w:rFonts w:ascii="GHEA Grapalat" w:hAnsi="GHEA Grapalat" w:cs="Sylfaen"/>
          <w:i/>
          <w:sz w:val="20"/>
          <w:szCs w:val="20"/>
        </w:rPr>
      </w:pPr>
      <w:r>
        <w:rPr>
          <w:rStyle w:val="14"/>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AC0ADD0">
      <w:pPr>
        <w:pStyle w:val="36"/>
        <w:jc w:val="both"/>
        <w:rPr>
          <w:rFonts w:ascii="Times Armenian" w:hAnsi="Times Armenian"/>
          <w:sz w:val="2"/>
          <w:szCs w:val="2"/>
        </w:rPr>
      </w:pPr>
    </w:p>
  </w:footnote>
  <w:footnote w:id="21">
    <w:p w14:paraId="0CD8D351">
      <w:pPr>
        <w:pStyle w:val="36"/>
        <w:jc w:val="both"/>
        <w:rPr>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44"/>
    <w:footnote w:id="45"/>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4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5F36"/>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04B"/>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CC3"/>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1C"/>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5B4"/>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36B"/>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2E6"/>
    <w:rsid w:val="0043641B"/>
    <w:rsid w:val="004365C0"/>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40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6E34"/>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5765"/>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B58"/>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2D9"/>
    <w:rsid w:val="007A7DEB"/>
    <w:rsid w:val="007A7EF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E6B"/>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D9B"/>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1CE"/>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085"/>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67687"/>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2D9"/>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0AC"/>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0D6"/>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E0C"/>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19E"/>
    <w:rsid w:val="00A8328A"/>
    <w:rsid w:val="00A839B0"/>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CBB"/>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29B9"/>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C05"/>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118"/>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BBC"/>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C6CC2"/>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7CAA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0"/>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link w:val="116"/>
    <w:semiHidden/>
    <w:qFormat/>
    <w:uiPriority w:val="0"/>
    <w:rPr>
      <w:rFonts w:ascii="Times Armenian" w:hAnsi="Times Armenian"/>
      <w:sz w:val="20"/>
      <w:szCs w:val="20"/>
    </w:rPr>
  </w:style>
  <w:style w:type="paragraph" w:styleId="25">
    <w:name w:val="annotation text"/>
    <w:basedOn w:val="1"/>
    <w:link w:val="115"/>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20"/>
    <w:semiHidden/>
    <w:qFormat/>
    <w:uiPriority w:val="0"/>
    <w:rPr>
      <w:b/>
      <w:bCs/>
    </w:rPr>
  </w:style>
  <w:style w:type="paragraph" w:styleId="28">
    <w:name w:val="Document Map"/>
    <w:basedOn w:val="1"/>
    <w:link w:val="118"/>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0"/>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99"/>
    <w:pPr>
      <w:tabs>
        <w:tab w:val="center" w:pos="4320"/>
        <w:tab w:val="right" w:pos="8640"/>
      </w:tabs>
    </w:pPr>
    <w:rPr>
      <w:sz w:val="20"/>
      <w:szCs w:val="20"/>
    </w:rPr>
  </w:style>
  <w:style w:type="paragraph" w:styleId="36">
    <w:name w:val="Normal (Web)"/>
    <w:basedOn w:val="1"/>
    <w:qFormat/>
    <w:uiPriority w:val="34"/>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uiPriority w:val="0"/>
    <w:rPr>
      <w:rFonts w:ascii="Arial LatArm" w:hAnsi="Arial LatArm"/>
      <w:i/>
      <w:lang w:val="ru-RU" w:eastAsia="ru-RU" w:bidi="ru-RU"/>
    </w:rPr>
  </w:style>
  <w:style w:type="character" w:customStyle="1" w:styleId="44">
    <w:name w:val="Заголовок 7 Знак"/>
    <w:link w:val="8"/>
    <w:uiPriority w:val="0"/>
    <w:rPr>
      <w:rFonts w:ascii="Times Armenian" w:hAnsi="Times Armenian"/>
      <w:b/>
      <w:lang w:val="ru-RU" w:eastAsia="ru-RU" w:bidi="ru-RU"/>
    </w:rPr>
  </w:style>
  <w:style w:type="character" w:customStyle="1" w:styleId="45">
    <w:name w:val="Заголовок 8 Знак"/>
    <w:link w:val="9"/>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99"/>
    <w:rPr>
      <w:lang w:val="ru-RU" w:eastAsia="ru-RU" w:bidi="ru-RU"/>
    </w:rPr>
  </w:style>
  <w:style w:type="paragraph" w:customStyle="1" w:styleId="48">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0"/>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Текст сноски Знак"/>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 w:type="character" w:customStyle="1" w:styleId="113">
    <w:name w:val="ezkurwreuab5ozgtqnkl"/>
    <w:basedOn w:val="11"/>
    <w:qFormat/>
    <w:uiPriority w:val="0"/>
  </w:style>
  <w:style w:type="character" w:customStyle="1" w:styleId="114">
    <w:name w:val="Стандартный HTML Знак"/>
    <w:basedOn w:val="11"/>
    <w:link w:val="39"/>
    <w:semiHidden/>
    <w:qFormat/>
    <w:uiPriority w:val="99"/>
    <w:rPr>
      <w:rFonts w:ascii="Courier New" w:hAnsi="Courier New" w:cs="Courier New"/>
      <w:lang w:val="en-US" w:eastAsia="en-US" w:bidi="ar-SA"/>
    </w:rPr>
  </w:style>
  <w:style w:type="character" w:customStyle="1" w:styleId="115">
    <w:name w:val="Текст примечания Знак"/>
    <w:basedOn w:val="11"/>
    <w:link w:val="25"/>
    <w:semiHidden/>
    <w:qFormat/>
    <w:locked/>
    <w:uiPriority w:val="0"/>
    <w:rPr>
      <w:rFonts w:ascii="Times Armenian" w:hAnsi="Times Armenian"/>
    </w:rPr>
  </w:style>
  <w:style w:type="character" w:customStyle="1" w:styleId="116">
    <w:name w:val="Текст концевой сноски Знак"/>
    <w:basedOn w:val="11"/>
    <w:link w:val="24"/>
    <w:semiHidden/>
    <w:qFormat/>
    <w:locked/>
    <w:uiPriority w:val="0"/>
    <w:rPr>
      <w:rFonts w:ascii="Times Armenian" w:hAnsi="Times Armenian"/>
    </w:rPr>
  </w:style>
  <w:style w:type="character" w:customStyle="1" w:styleId="117">
    <w:name w:val="Основной текст с отступом Знак1"/>
    <w:basedOn w:val="11"/>
    <w:semiHidden/>
    <w:qFormat/>
    <w:uiPriority w:val="0"/>
    <w:rPr>
      <w:rFonts w:ascii="Arial AMU" w:hAnsi="Arial AMU" w:cs="Arial"/>
      <w:sz w:val="22"/>
    </w:rPr>
  </w:style>
  <w:style w:type="character" w:customStyle="1" w:styleId="118">
    <w:name w:val="Схема документа Знак"/>
    <w:basedOn w:val="11"/>
    <w:link w:val="28"/>
    <w:semiHidden/>
    <w:qFormat/>
    <w:locked/>
    <w:uiPriority w:val="0"/>
    <w:rPr>
      <w:rFonts w:ascii="Tahoma" w:hAnsi="Tahoma" w:cs="Tahoma"/>
      <w:shd w:val="clear" w:color="auto" w:fill="000080"/>
    </w:rPr>
  </w:style>
  <w:style w:type="character" w:customStyle="1" w:styleId="119">
    <w:name w:val="Текст примечания Знак1"/>
    <w:basedOn w:val="11"/>
    <w:semiHidden/>
    <w:qFormat/>
    <w:uiPriority w:val="0"/>
  </w:style>
  <w:style w:type="character" w:customStyle="1" w:styleId="120">
    <w:name w:val="Тема примечания Знак"/>
    <w:basedOn w:val="115"/>
    <w:link w:val="27"/>
    <w:semiHidden/>
    <w:qFormat/>
    <w:locked/>
    <w:uiPriority w:val="0"/>
    <w:rPr>
      <w:rFonts w:ascii="Times Armenian" w:hAnsi="Times Armenian"/>
      <w:b/>
      <w:bCs/>
    </w:rPr>
  </w:style>
  <w:style w:type="character" w:customStyle="1" w:styleId="121">
    <w:name w:val="Заголовок 7 Знак1"/>
    <w:basedOn w:val="11"/>
    <w:semiHidden/>
    <w:qFormat/>
    <w:uiPriority w:val="0"/>
    <w:rPr>
      <w:rFonts w:asciiTheme="majorHAnsi" w:hAnsiTheme="majorHAnsi" w:eastAsiaTheme="majorEastAsia" w:cstheme="majorBidi"/>
      <w:i/>
      <w:iCs/>
      <w:color w:val="254061" w:themeColor="accent1" w:themeShade="80"/>
      <w:sz w:val="24"/>
      <w:szCs w:val="24"/>
    </w:rPr>
  </w:style>
  <w:style w:type="character" w:customStyle="1" w:styleId="122">
    <w:name w:val="Заголовок 8 Знак1"/>
    <w:basedOn w:val="11"/>
    <w:semiHidden/>
    <w:qFormat/>
    <w:uiPriority w:val="0"/>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123">
    <w:name w:val="Заголовок 9 Знак1"/>
    <w:basedOn w:val="11"/>
    <w:semiHidden/>
    <w:qFormat/>
    <w:uiPriority w:val="0"/>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124">
    <w:name w:val="Нижний колонтитул Знак1"/>
    <w:basedOn w:val="11"/>
    <w:semiHidden/>
    <w:qFormat/>
    <w:uiPriority w:val="99"/>
    <w:rPr>
      <w:sz w:val="24"/>
      <w:szCs w:val="24"/>
    </w:rPr>
  </w:style>
  <w:style w:type="character" w:customStyle="1" w:styleId="125">
    <w:name w:val="Основной текст с отступом 3 Знак1"/>
    <w:basedOn w:val="11"/>
    <w:semiHidden/>
    <w:qFormat/>
    <w:uiPriority w:val="0"/>
    <w:rPr>
      <w:sz w:val="16"/>
      <w:szCs w:val="16"/>
    </w:rPr>
  </w:style>
  <w:style w:type="character" w:customStyle="1" w:styleId="126">
    <w:name w:val="Основной текст 2 Знак1"/>
    <w:basedOn w:val="11"/>
    <w:semiHidden/>
    <w:qFormat/>
    <w:uiPriority w:val="0"/>
    <w:rPr>
      <w:sz w:val="24"/>
      <w:szCs w:val="24"/>
    </w:rPr>
  </w:style>
  <w:style w:type="character" w:customStyle="1" w:styleId="127">
    <w:name w:val="Основной текст с отступом 2 Знак1"/>
    <w:basedOn w:val="11"/>
    <w:semiHidden/>
    <w:qFormat/>
    <w:uiPriority w:val="0"/>
    <w:rPr>
      <w:sz w:val="24"/>
      <w:szCs w:val="24"/>
    </w:rPr>
  </w:style>
  <w:style w:type="character" w:customStyle="1" w:styleId="128">
    <w:name w:val="Текст выноски Знак1"/>
    <w:basedOn w:val="11"/>
    <w:semiHidden/>
    <w:qFormat/>
    <w:uiPriority w:val="0"/>
    <w:rPr>
      <w:rFonts w:ascii="Segoe UI" w:hAnsi="Segoe UI" w:cs="Segoe UI"/>
      <w:sz w:val="18"/>
      <w:szCs w:val="18"/>
    </w:rPr>
  </w:style>
  <w:style w:type="character" w:customStyle="1" w:styleId="129">
    <w:name w:val="Основной текст Знак1"/>
    <w:basedOn w:val="11"/>
    <w:semiHidden/>
    <w:qFormat/>
    <w:uiPriority w:val="0"/>
    <w:rPr>
      <w:sz w:val="24"/>
      <w:szCs w:val="24"/>
    </w:rPr>
  </w:style>
  <w:style w:type="character" w:customStyle="1" w:styleId="130">
    <w:name w:val="Верхний колонтитул Знак1"/>
    <w:basedOn w:val="11"/>
    <w:semiHidden/>
    <w:qFormat/>
    <w:uiPriority w:val="0"/>
    <w:rPr>
      <w:sz w:val="24"/>
      <w:szCs w:val="24"/>
    </w:rPr>
  </w:style>
  <w:style w:type="character" w:customStyle="1" w:styleId="131">
    <w:name w:val="Основной текст 3 Знак1"/>
    <w:basedOn w:val="11"/>
    <w:semiHidden/>
    <w:qFormat/>
    <w:uiPriority w:val="0"/>
    <w:rPr>
      <w:sz w:val="16"/>
      <w:szCs w:val="16"/>
    </w:rPr>
  </w:style>
  <w:style w:type="character" w:customStyle="1" w:styleId="132">
    <w:name w:val="Заголовок Знак1"/>
    <w:basedOn w:val="11"/>
    <w:qFormat/>
    <w:uiPriority w:val="0"/>
    <w:rPr>
      <w:rFonts w:asciiTheme="majorHAnsi" w:hAnsiTheme="majorHAnsi" w:eastAsiaTheme="majorEastAsia" w:cstheme="majorBidi"/>
      <w:spacing w:val="-10"/>
      <w:kern w:val="28"/>
      <w:sz w:val="56"/>
      <w:szCs w:val="56"/>
    </w:rPr>
  </w:style>
  <w:style w:type="character" w:customStyle="1" w:styleId="133">
    <w:name w:val="Текст сноски Знак1"/>
    <w:basedOn w:val="11"/>
    <w:semiHidden/>
    <w:qFormat/>
    <w:uiPriority w:val="0"/>
  </w:style>
  <w:style w:type="character" w:customStyle="1" w:styleId="134">
    <w:name w:val="Тема примечания Знак1"/>
    <w:basedOn w:val="119"/>
    <w:semiHidden/>
    <w:qFormat/>
    <w:uiPriority w:val="0"/>
    <w:rPr>
      <w:b/>
      <w:bCs/>
    </w:rPr>
  </w:style>
  <w:style w:type="character" w:customStyle="1" w:styleId="135">
    <w:name w:val="Текст концевой сноски Знак1"/>
    <w:basedOn w:val="11"/>
    <w:semiHidden/>
    <w:qFormat/>
    <w:uiPriority w:val="0"/>
  </w:style>
  <w:style w:type="character" w:customStyle="1" w:styleId="136">
    <w:name w:val="Схема документа Знак1"/>
    <w:basedOn w:val="11"/>
    <w:semiHidden/>
    <w:qFormat/>
    <w:uiPriority w:val="0"/>
    <w:rPr>
      <w:rFonts w:ascii="Segoe UI" w:hAnsi="Segoe UI" w:cs="Segoe UI"/>
      <w:sz w:val="16"/>
      <w:szCs w:val="16"/>
    </w:rPr>
  </w:style>
  <w:style w:type="character" w:customStyle="1" w:styleId="137">
    <w:name w:val="y2iqfc"/>
    <w:basedOn w:val="11"/>
    <w:qFormat/>
    <w:uiPriority w:val="0"/>
  </w:style>
  <w:style w:type="character" w:customStyle="1" w:styleId="138">
    <w:name w:val="anegp0gi0b9av8jahpyh"/>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datastoreItem>
</file>

<file path=docProps/app.xml><?xml version="1.0" encoding="utf-8"?>
<Properties xmlns="http://schemas.openxmlformats.org/officeDocument/2006/extended-properties" xmlns:vt="http://schemas.openxmlformats.org/officeDocument/2006/docPropsVTypes">
  <Template>Normal</Template>
  <Pages>88</Pages>
  <Words>14208</Words>
  <Characters>80992</Characters>
  <Lines>674</Lines>
  <Paragraphs>190</Paragraphs>
  <TotalTime>2371</TotalTime>
  <ScaleCrop>false</ScaleCrop>
  <LinksUpToDate>false</LinksUpToDate>
  <CharactersWithSpaces>95010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2025-11-13T15:03:00Z</dcterms:modified>
  <cp:revision>1700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270C879821454409BEAFA4FE32A43E58_13</vt:lpwstr>
  </property>
</Properties>
</file>